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D2" w:rsidRPr="00E908D2" w:rsidRDefault="00E908D2" w:rsidP="00E908D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4"/>
        </w:rPr>
      </w:pPr>
      <w:r w:rsidRPr="00E908D2">
        <w:rPr>
          <w:i/>
          <w:sz w:val="24"/>
        </w:rPr>
        <w:t>Pályázati Felhívás 5. számú melléklete</w:t>
      </w:r>
    </w:p>
    <w:p w:rsidR="00E908D2" w:rsidRDefault="00E908D2" w:rsidP="00E908D2">
      <w:pPr>
        <w:pStyle w:val="Default"/>
        <w:spacing w:line="276" w:lineRule="auto"/>
        <w:jc w:val="center"/>
        <w:rPr>
          <w:b/>
          <w:bCs/>
        </w:rPr>
      </w:pPr>
    </w:p>
    <w:p w:rsidR="008E598C" w:rsidRDefault="008E598C" w:rsidP="00E908D2">
      <w:pPr>
        <w:pStyle w:val="Default"/>
        <w:spacing w:line="276" w:lineRule="auto"/>
        <w:jc w:val="center"/>
        <w:rPr>
          <w:b/>
          <w:bCs/>
        </w:rPr>
      </w:pPr>
    </w:p>
    <w:p w:rsidR="00E908D2" w:rsidRDefault="00E908D2" w:rsidP="00E908D2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PÉNZÜGYI ELSZÁMOLÓ LAP</w:t>
      </w:r>
    </w:p>
    <w:p w:rsidR="00E908D2" w:rsidRDefault="00E908D2" w:rsidP="00E908D2">
      <w:pPr>
        <w:pStyle w:val="Default"/>
        <w:spacing w:line="276" w:lineRule="auto"/>
        <w:jc w:val="center"/>
        <w:rPr>
          <w:b/>
          <w:bCs/>
        </w:rPr>
      </w:pPr>
    </w:p>
    <w:p w:rsidR="00E908D2" w:rsidRPr="0057479D" w:rsidRDefault="00E908D2" w:rsidP="00E908D2">
      <w:pPr>
        <w:pStyle w:val="Default"/>
        <w:spacing w:line="276" w:lineRule="auto"/>
        <w:rPr>
          <w:b/>
          <w:bCs/>
        </w:rPr>
      </w:pPr>
    </w:p>
    <w:p w:rsidR="00E908D2" w:rsidRPr="0057479D" w:rsidRDefault="00E908D2" w:rsidP="00E908D2">
      <w:pPr>
        <w:pStyle w:val="Default"/>
        <w:numPr>
          <w:ilvl w:val="0"/>
          <w:numId w:val="2"/>
        </w:numPr>
        <w:spacing w:line="276" w:lineRule="auto"/>
      </w:pPr>
      <w:r w:rsidRPr="0057479D">
        <w:rPr>
          <w:bCs/>
        </w:rPr>
        <w:t xml:space="preserve">A pályázó </w:t>
      </w:r>
      <w:r>
        <w:rPr>
          <w:bCs/>
        </w:rPr>
        <w:t>ingatlan címe:</w:t>
      </w:r>
    </w:p>
    <w:p w:rsidR="00E908D2" w:rsidRPr="0057479D" w:rsidRDefault="00E908D2" w:rsidP="00E908D2">
      <w:pPr>
        <w:pStyle w:val="Default"/>
        <w:spacing w:line="276" w:lineRule="auto"/>
      </w:pPr>
    </w:p>
    <w:p w:rsidR="00E908D2" w:rsidRPr="0057479D" w:rsidRDefault="00E908D2" w:rsidP="00E908D2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57479D">
        <w:rPr>
          <w:bCs/>
        </w:rPr>
        <w:t xml:space="preserve">Rövid szakmai beszámoló </w:t>
      </w:r>
      <w:r>
        <w:rPr>
          <w:bCs/>
        </w:rPr>
        <w:t>(a felújítás rövid leírása):</w:t>
      </w:r>
    </w:p>
    <w:p w:rsidR="00E908D2" w:rsidRPr="0057479D" w:rsidRDefault="00E908D2" w:rsidP="00E908D2">
      <w:pPr>
        <w:pStyle w:val="Default"/>
        <w:spacing w:line="276" w:lineRule="auto"/>
      </w:pPr>
    </w:p>
    <w:p w:rsidR="00E908D2" w:rsidRPr="0057479D" w:rsidRDefault="00E908D2" w:rsidP="00E908D2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57479D">
        <w:rPr>
          <w:bCs/>
        </w:rPr>
        <w:t xml:space="preserve">Pénzügyi elszámolás az alábbiak szerint: 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358"/>
        <w:gridCol w:w="1051"/>
        <w:gridCol w:w="1846"/>
        <w:gridCol w:w="1317"/>
        <w:gridCol w:w="1318"/>
        <w:gridCol w:w="1142"/>
      </w:tblGrid>
      <w:tr w:rsidR="00E908D2" w:rsidRPr="00315B78" w:rsidTr="008E598C">
        <w:trPr>
          <w:trHeight w:val="444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spacing w:line="276" w:lineRule="auto"/>
              <w:jc w:val="center"/>
            </w:pP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teljesítésének ideje</w:t>
            </w: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száma</w:t>
            </w: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tartalma szövegesen</w:t>
            </w: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Pályázat</w:t>
            </w:r>
            <w:r>
              <w:rPr>
                <w:bCs/>
              </w:rPr>
              <w:t>i támogatásból</w:t>
            </w:r>
            <w:r w:rsidRPr="00196250">
              <w:rPr>
                <w:bCs/>
              </w:rPr>
              <w:t xml:space="preserve"> felhasznált összeg (Ft)</w:t>
            </w: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196250">
              <w:rPr>
                <w:bCs/>
              </w:rPr>
              <w:t>Önrész összege</w:t>
            </w:r>
          </w:p>
          <w:p w:rsidR="00E908D2" w:rsidRPr="00196250" w:rsidRDefault="00E908D2" w:rsidP="001634BE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(Ft)</w:t>
            </w: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végösszege (Ft)</w:t>
            </w: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1.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2.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246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3.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4.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5.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6.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7.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8.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9.</w:t>
            </w:r>
          </w:p>
        </w:tc>
        <w:tc>
          <w:tcPr>
            <w:tcW w:w="135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  <w:tr w:rsidR="00E908D2" w:rsidRPr="00315B78" w:rsidTr="008E598C">
        <w:trPr>
          <w:trHeight w:val="65"/>
          <w:jc w:val="center"/>
        </w:trPr>
        <w:tc>
          <w:tcPr>
            <w:tcW w:w="4572" w:type="dxa"/>
            <w:gridSpan w:val="4"/>
            <w:vAlign w:val="center"/>
          </w:tcPr>
          <w:p w:rsidR="00E908D2" w:rsidRPr="00196250" w:rsidRDefault="00E908D2" w:rsidP="001634BE">
            <w:pPr>
              <w:pStyle w:val="Default"/>
              <w:jc w:val="right"/>
              <w:rPr>
                <w:bCs/>
              </w:rPr>
            </w:pPr>
            <w:r w:rsidRPr="00196250">
              <w:rPr>
                <w:bCs/>
              </w:rPr>
              <w:t xml:space="preserve">M I N D Ö S </w:t>
            </w:r>
            <w:proofErr w:type="spellStart"/>
            <w:r w:rsidRPr="00196250">
              <w:rPr>
                <w:bCs/>
              </w:rPr>
              <w:t>S</w:t>
            </w:r>
            <w:proofErr w:type="spellEnd"/>
            <w:r w:rsidRPr="00196250">
              <w:rPr>
                <w:bCs/>
              </w:rPr>
              <w:t xml:space="preserve"> Z E S E </w:t>
            </w:r>
            <w:proofErr w:type="gramStart"/>
            <w:r w:rsidRPr="00196250">
              <w:rPr>
                <w:bCs/>
              </w:rPr>
              <w:t>N :</w:t>
            </w:r>
            <w:proofErr w:type="gramEnd"/>
          </w:p>
        </w:tc>
        <w:tc>
          <w:tcPr>
            <w:tcW w:w="1317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2" w:type="dxa"/>
            <w:vAlign w:val="center"/>
          </w:tcPr>
          <w:p w:rsidR="00E908D2" w:rsidRPr="00196250" w:rsidRDefault="00E908D2" w:rsidP="001634BE">
            <w:pPr>
              <w:pStyle w:val="Default"/>
              <w:jc w:val="center"/>
              <w:rPr>
                <w:bCs/>
              </w:rPr>
            </w:pPr>
          </w:p>
        </w:tc>
      </w:tr>
    </w:tbl>
    <w:p w:rsidR="00E908D2" w:rsidRPr="00315B78" w:rsidRDefault="00E908D2" w:rsidP="00E908D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908D2" w:rsidRPr="001C6309" w:rsidRDefault="00E908D2" w:rsidP="00E908D2">
      <w:pPr>
        <w:pStyle w:val="Default"/>
        <w:numPr>
          <w:ilvl w:val="0"/>
          <w:numId w:val="2"/>
        </w:numPr>
        <w:spacing w:line="276" w:lineRule="auto"/>
      </w:pPr>
      <w:r w:rsidRPr="001C6309">
        <w:rPr>
          <w:bCs/>
        </w:rPr>
        <w:t xml:space="preserve">Nyilatkozat: </w:t>
      </w:r>
    </w:p>
    <w:p w:rsidR="00E908D2" w:rsidRPr="00315B78" w:rsidRDefault="00E908D2" w:rsidP="008E598C">
      <w:pPr>
        <w:pStyle w:val="Default"/>
        <w:spacing w:line="276" w:lineRule="auto"/>
        <w:ind w:firstLine="709"/>
      </w:pPr>
      <w:r w:rsidRPr="00315B78">
        <w:t xml:space="preserve">Kijelentem, hogy ÁFA levonási joggal </w:t>
      </w:r>
      <w:r>
        <w:t>(a megfelelő rész aláhúzandó):</w:t>
      </w:r>
    </w:p>
    <w:p w:rsidR="00E908D2" w:rsidRDefault="00E908D2" w:rsidP="00E908D2">
      <w:pPr>
        <w:pStyle w:val="Default"/>
        <w:spacing w:line="276" w:lineRule="auto"/>
        <w:jc w:val="center"/>
        <w:rPr>
          <w:bCs/>
        </w:rPr>
      </w:pPr>
    </w:p>
    <w:p w:rsidR="00E908D2" w:rsidRDefault="00E908D2" w:rsidP="00E908D2">
      <w:pPr>
        <w:pStyle w:val="Default"/>
        <w:spacing w:line="276" w:lineRule="auto"/>
        <w:jc w:val="center"/>
        <w:rPr>
          <w:bCs/>
        </w:rPr>
      </w:pPr>
    </w:p>
    <w:p w:rsidR="00E908D2" w:rsidRDefault="00E908D2" w:rsidP="00E908D2">
      <w:pPr>
        <w:pStyle w:val="Default"/>
        <w:spacing w:line="276" w:lineRule="auto"/>
        <w:jc w:val="center"/>
        <w:rPr>
          <w:bCs/>
        </w:rPr>
      </w:pPr>
      <w:proofErr w:type="gramStart"/>
      <w:r>
        <w:rPr>
          <w:bCs/>
        </w:rPr>
        <w:t>rendelkezem</w:t>
      </w:r>
      <w:proofErr w:type="gram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nem rendelkezem.</w:t>
      </w:r>
    </w:p>
    <w:p w:rsidR="00E908D2" w:rsidRPr="00315B78" w:rsidRDefault="00E908D2" w:rsidP="00E908D2">
      <w:pPr>
        <w:pStyle w:val="Default"/>
        <w:spacing w:line="276" w:lineRule="auto"/>
      </w:pPr>
    </w:p>
    <w:p w:rsidR="00E908D2" w:rsidRPr="001C6309" w:rsidRDefault="00E908D2" w:rsidP="00E908D2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1C6309">
        <w:rPr>
          <w:bCs/>
        </w:rPr>
        <w:t>Az elszámolás hitelesítése:</w:t>
      </w:r>
    </w:p>
    <w:p w:rsidR="00E908D2" w:rsidRPr="00315B78" w:rsidRDefault="00E908D2" w:rsidP="00E908D2">
      <w:pPr>
        <w:pStyle w:val="Default"/>
        <w:spacing w:line="276" w:lineRule="auto"/>
        <w:jc w:val="both"/>
      </w:pPr>
      <w:r w:rsidRPr="00315B78">
        <w:t xml:space="preserve">Büntetőjogi felelősségem teljes tudatában kijelentem, hogy a támogatás felhasználása a támogatott cél megvalósítása érdekében, a támogatási </w:t>
      </w:r>
      <w:r w:rsidR="008E598C">
        <w:t>megállapodásban</w:t>
      </w:r>
      <w:r w:rsidRPr="00315B78">
        <w:t xml:space="preserve"> foglaltaknak megfelelően történt, továbbá igazolom, hogy a megküldött bizonylatok valódiak, hitelesek, másolatuk az eredetivel megegyezik. </w:t>
      </w:r>
    </w:p>
    <w:p w:rsidR="00E908D2" w:rsidRPr="00315B78" w:rsidRDefault="00E908D2" w:rsidP="00E908D2">
      <w:pPr>
        <w:pStyle w:val="Default"/>
        <w:spacing w:line="276" w:lineRule="auto"/>
      </w:pPr>
    </w:p>
    <w:p w:rsidR="00E908D2" w:rsidRPr="00315B78" w:rsidRDefault="00E908D2" w:rsidP="00E908D2">
      <w:pPr>
        <w:pStyle w:val="Default"/>
        <w:spacing w:line="276" w:lineRule="auto"/>
      </w:pPr>
      <w:r w:rsidRPr="00315B78">
        <w:t xml:space="preserve">Kelt: </w:t>
      </w:r>
      <w:r w:rsidRPr="00315B78">
        <w:rPr>
          <w:rFonts w:cs="Arial"/>
        </w:rPr>
        <w:t>Budapest, 20</w:t>
      </w:r>
      <w:proofErr w:type="gramStart"/>
      <w:r w:rsidR="00922D5F">
        <w:rPr>
          <w:rFonts w:cs="Arial"/>
        </w:rPr>
        <w:t>..</w:t>
      </w:r>
      <w:r w:rsidRPr="00315B78">
        <w:rPr>
          <w:rFonts w:cs="Arial"/>
        </w:rPr>
        <w:t>.</w:t>
      </w:r>
      <w:proofErr w:type="gramEnd"/>
      <w:r w:rsidRPr="00315B78">
        <w:rPr>
          <w:rFonts w:cs="Arial"/>
        </w:rPr>
        <w:t xml:space="preserve"> </w:t>
      </w:r>
      <w:r>
        <w:rPr>
          <w:rFonts w:cs="Arial"/>
        </w:rPr>
        <w:t>__________</w:t>
      </w:r>
      <w:r w:rsidRPr="00315B78">
        <w:rPr>
          <w:rFonts w:cs="Arial"/>
        </w:rPr>
        <w:t xml:space="preserve"> </w:t>
      </w:r>
      <w:proofErr w:type="gramStart"/>
      <w:r w:rsidRPr="00315B78">
        <w:rPr>
          <w:rFonts w:cs="Arial"/>
        </w:rPr>
        <w:t>hó</w:t>
      </w:r>
      <w:proofErr w:type="gramEnd"/>
      <w:r w:rsidRPr="00315B78">
        <w:rPr>
          <w:rFonts w:cs="Arial"/>
        </w:rPr>
        <w:t xml:space="preserve"> </w:t>
      </w:r>
      <w:r>
        <w:rPr>
          <w:rFonts w:cs="Arial"/>
        </w:rPr>
        <w:t>___.</w:t>
      </w:r>
      <w:r w:rsidRPr="00315B78">
        <w:rPr>
          <w:rFonts w:cs="Arial"/>
        </w:rPr>
        <w:t xml:space="preserve"> nap</w:t>
      </w:r>
    </w:p>
    <w:p w:rsidR="00E908D2" w:rsidRDefault="00E908D2" w:rsidP="00E908D2">
      <w:pPr>
        <w:pStyle w:val="Default"/>
        <w:spacing w:line="276" w:lineRule="auto"/>
      </w:pPr>
    </w:p>
    <w:p w:rsidR="00E908D2" w:rsidRDefault="00E908D2" w:rsidP="00E908D2">
      <w:pPr>
        <w:pStyle w:val="Default"/>
        <w:spacing w:line="276" w:lineRule="auto"/>
      </w:pPr>
    </w:p>
    <w:p w:rsidR="00E908D2" w:rsidRPr="00315B78" w:rsidRDefault="00E908D2" w:rsidP="008E598C">
      <w:pPr>
        <w:autoSpaceDE w:val="0"/>
        <w:autoSpaceDN w:val="0"/>
        <w:adjustRightInd w:val="0"/>
        <w:spacing w:line="276" w:lineRule="auto"/>
        <w:ind w:firstLine="4536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E908D2" w:rsidRPr="001C6309" w:rsidRDefault="00E908D2" w:rsidP="008E598C">
      <w:pPr>
        <w:pStyle w:val="Default"/>
        <w:spacing w:line="276" w:lineRule="auto"/>
        <w:ind w:firstLine="4395"/>
        <w:jc w:val="center"/>
      </w:pPr>
      <w:proofErr w:type="gramStart"/>
      <w:r>
        <w:rPr>
          <w:bCs/>
        </w:rPr>
        <w:t>a</w:t>
      </w:r>
      <w:proofErr w:type="gramEnd"/>
      <w:r w:rsidRPr="001C6309">
        <w:rPr>
          <w:bCs/>
        </w:rPr>
        <w:t xml:space="preserve"> </w:t>
      </w:r>
      <w:r>
        <w:rPr>
          <w:bCs/>
        </w:rPr>
        <w:t>p</w:t>
      </w:r>
      <w:r w:rsidRPr="001C6309">
        <w:rPr>
          <w:bCs/>
        </w:rPr>
        <w:t>ályázó képviselőjének aláírása</w:t>
      </w:r>
    </w:p>
    <w:p w:rsidR="00E908D2" w:rsidRDefault="00E908D2" w:rsidP="00E908D2">
      <w:pPr>
        <w:pStyle w:val="Default"/>
        <w:spacing w:line="276" w:lineRule="auto"/>
        <w:jc w:val="center"/>
      </w:pPr>
    </w:p>
    <w:p w:rsidR="00E908D2" w:rsidRPr="00C84913" w:rsidRDefault="00E908D2" w:rsidP="00E908D2">
      <w:pPr>
        <w:pStyle w:val="Default"/>
        <w:spacing w:line="276" w:lineRule="auto"/>
        <w:jc w:val="center"/>
        <w:rPr>
          <w:b/>
        </w:rPr>
      </w:pPr>
      <w:r>
        <w:t>P. H.</w:t>
      </w:r>
      <w:r>
        <w:br w:type="page"/>
      </w:r>
    </w:p>
    <w:p w:rsidR="003A7761" w:rsidRPr="00E908D2" w:rsidRDefault="003A7761" w:rsidP="003A776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4"/>
        </w:rPr>
      </w:pPr>
      <w:r w:rsidRPr="00E908D2">
        <w:rPr>
          <w:i/>
          <w:sz w:val="24"/>
        </w:rPr>
        <w:lastRenderedPageBreak/>
        <w:t>Pályázati Felhívás 5. számú melléklete</w:t>
      </w:r>
    </w:p>
    <w:p w:rsidR="00E65B02" w:rsidRDefault="00E65B02" w:rsidP="003A7761">
      <w:pPr>
        <w:spacing w:line="276" w:lineRule="auto"/>
        <w:jc w:val="center"/>
        <w:rPr>
          <w:sz w:val="24"/>
          <w:szCs w:val="24"/>
        </w:rPr>
      </w:pPr>
    </w:p>
    <w:p w:rsidR="008E598C" w:rsidRDefault="008E598C" w:rsidP="003A7761">
      <w:pPr>
        <w:spacing w:line="276" w:lineRule="auto"/>
        <w:jc w:val="center"/>
        <w:rPr>
          <w:sz w:val="24"/>
          <w:szCs w:val="24"/>
        </w:rPr>
      </w:pPr>
    </w:p>
    <w:p w:rsidR="003A7761" w:rsidRDefault="003A7761" w:rsidP="003A7761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t>MŰSZAKI ÁTADÁS-ÁTVÉTELI JEGY</w:t>
      </w:r>
      <w:ins w:id="0" w:author="Gyurcsó Judit" w:date="2023-11-30T11:57:00Z">
        <w:r w:rsidR="00D74CF7">
          <w:rPr>
            <w:sz w:val="24"/>
            <w:szCs w:val="24"/>
          </w:rPr>
          <w:t>Z</w:t>
        </w:r>
      </w:ins>
      <w:bookmarkStart w:id="1" w:name="_GoBack"/>
      <w:bookmarkEnd w:id="1"/>
      <w:r w:rsidRPr="00C84913">
        <w:rPr>
          <w:sz w:val="24"/>
          <w:szCs w:val="24"/>
        </w:rPr>
        <w:t>ŐKÖNYV</w:t>
      </w:r>
    </w:p>
    <w:p w:rsidR="00E65B02" w:rsidRPr="00C84913" w:rsidRDefault="00E65B02" w:rsidP="003A7761">
      <w:pPr>
        <w:spacing w:line="276" w:lineRule="auto"/>
        <w:jc w:val="center"/>
        <w:rPr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Tárgy: 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Helyszín: 102_ Budapest 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Dátum: </w:t>
      </w:r>
      <w:r w:rsidRPr="00C84913">
        <w:rPr>
          <w:rFonts w:cs="Arial"/>
          <w:sz w:val="24"/>
          <w:szCs w:val="24"/>
        </w:rPr>
        <w:t>20</w:t>
      </w:r>
      <w:r w:rsidR="00FE3E15">
        <w:rPr>
          <w:rFonts w:cs="Arial"/>
          <w:sz w:val="24"/>
          <w:szCs w:val="24"/>
        </w:rPr>
        <w:t>24</w:t>
      </w:r>
      <w:r w:rsidRPr="00C84913">
        <w:rPr>
          <w:rFonts w:cs="Arial"/>
          <w:sz w:val="24"/>
          <w:szCs w:val="24"/>
        </w:rPr>
        <w:t xml:space="preserve">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i/>
          <w:sz w:val="24"/>
          <w:szCs w:val="24"/>
        </w:rPr>
      </w:pPr>
      <w:r w:rsidRPr="00C84913">
        <w:rPr>
          <w:i/>
          <w:sz w:val="24"/>
          <w:szCs w:val="24"/>
        </w:rPr>
        <w:t>Jelen vannak Átvevő részéről</w:t>
      </w:r>
    </w:p>
    <w:p w:rsidR="003A7761" w:rsidRPr="00C84913" w:rsidRDefault="005859C1" w:rsidP="003A776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tulajdonos(</w:t>
      </w:r>
      <w:proofErr w:type="gramEnd"/>
      <w:r>
        <w:rPr>
          <w:sz w:val="24"/>
          <w:szCs w:val="24"/>
        </w:rPr>
        <w:t>ok)</w:t>
      </w:r>
      <w:r w:rsidR="003A7761" w:rsidRPr="00C84913">
        <w:rPr>
          <w:sz w:val="24"/>
          <w:szCs w:val="24"/>
        </w:rPr>
        <w:t xml:space="preserve"> által </w:t>
      </w:r>
      <w:r w:rsidR="008E598C">
        <w:rPr>
          <w:sz w:val="24"/>
          <w:szCs w:val="24"/>
        </w:rPr>
        <w:t xml:space="preserve">munka átvételére </w:t>
      </w:r>
      <w:r w:rsidR="003A7761" w:rsidRPr="00C84913">
        <w:rPr>
          <w:sz w:val="24"/>
          <w:szCs w:val="24"/>
        </w:rPr>
        <w:t xml:space="preserve">megbízott </w:t>
      </w:r>
      <w:r w:rsidR="008E598C">
        <w:rPr>
          <w:sz w:val="24"/>
          <w:szCs w:val="24"/>
        </w:rPr>
        <w:t>személy</w:t>
      </w:r>
      <w:r w:rsidR="003A7761" w:rsidRPr="00C84913">
        <w:rPr>
          <w:sz w:val="24"/>
          <w:szCs w:val="24"/>
        </w:rPr>
        <w:t>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i/>
          <w:sz w:val="24"/>
          <w:szCs w:val="24"/>
        </w:rPr>
      </w:pPr>
      <w:r w:rsidRPr="00C84913">
        <w:rPr>
          <w:i/>
          <w:sz w:val="24"/>
          <w:szCs w:val="24"/>
        </w:rPr>
        <w:t>Jelen vannak Átadó részéről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Kivitelező vállalkozó képviselője: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C6AD10" wp14:editId="01EA0300">
                <wp:simplePos x="0" y="0"/>
                <wp:positionH relativeFrom="column">
                  <wp:posOffset>-442595</wp:posOffset>
                </wp:positionH>
                <wp:positionV relativeFrom="paragraph">
                  <wp:posOffset>147954</wp:posOffset>
                </wp:positionV>
                <wp:extent cx="6553200" cy="0"/>
                <wp:effectExtent l="0" t="0" r="25400" b="1905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D2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-34.85pt;margin-top:11.65pt;width:51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"/>
            </w:pict>
          </mc:Fallback>
        </mc:AlternateContent>
      </w: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elvégzett munka rövid leírása és a befejezés tényének rögzítése: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A hiánymentes készültség meghatározása (pályázati anyagban vagy árajánlatban szereplő műszaki tartalomnak megfelel a megvalósult </w:t>
      </w:r>
      <w:r w:rsidR="008E598C">
        <w:rPr>
          <w:sz w:val="24"/>
          <w:szCs w:val="24"/>
        </w:rPr>
        <w:t>tisztítási munka</w:t>
      </w:r>
      <w:r w:rsidRPr="00C84913">
        <w:rPr>
          <w:sz w:val="24"/>
          <w:szCs w:val="24"/>
        </w:rPr>
        <w:t xml:space="preserve"> / nem felel meg):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Amennyiben hiba állt elő, póthatáridő megadása (nem volt hiba / volt hiba - póthatáridő meghatározása, hibalista mellékelése):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Kötbér alkalmazására szükség volt-e? (nem volt kötbér / volt kötbér - oka):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Amennyiben volt csúszás, de kötbér nem, a kötbér érvényesítés elmaradásának indoklása (pl.: vis maior):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lastRenderedPageBreak/>
        <w:t>A munkaterület hibamentes további igény nélküli visszavétele (munkaterületet hibamentesen, kitakarítva, rendeltetés szerinti használatra, további igény nélkül visszaveszi / nem veszi vissza, ennek oka, határidő kijelölése újbóli átvételre):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>Budapest, 20</w:t>
      </w:r>
      <w:proofErr w:type="gramStart"/>
      <w:r w:rsidR="00922D5F">
        <w:rPr>
          <w:rFonts w:cs="Arial"/>
          <w:sz w:val="24"/>
          <w:szCs w:val="24"/>
        </w:rPr>
        <w:t>..</w:t>
      </w:r>
      <w:r w:rsidRPr="00C84913">
        <w:rPr>
          <w:rFonts w:cs="Arial"/>
          <w:sz w:val="24"/>
          <w:szCs w:val="24"/>
        </w:rPr>
        <w:t>.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</w:t>
      </w:r>
      <w:proofErr w:type="gramStart"/>
      <w:r w:rsidRPr="00C84913">
        <w:rPr>
          <w:rFonts w:cs="Arial"/>
          <w:sz w:val="24"/>
          <w:szCs w:val="24"/>
        </w:rPr>
        <w:t>hó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FE3E15" w:rsidRDefault="00FE3E15" w:rsidP="003A7761">
      <w:pPr>
        <w:spacing w:line="276" w:lineRule="auto"/>
        <w:jc w:val="center"/>
        <w:rPr>
          <w:sz w:val="24"/>
          <w:szCs w:val="24"/>
        </w:rPr>
      </w:pPr>
    </w:p>
    <w:p w:rsidR="00FE3E15" w:rsidRDefault="00FE3E15" w:rsidP="003A7761">
      <w:pPr>
        <w:spacing w:line="276" w:lineRule="auto"/>
        <w:jc w:val="center"/>
        <w:rPr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3A7761" w:rsidRPr="00C84913" w:rsidRDefault="005859C1" w:rsidP="003A7761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tulajdonos(ok)</w:t>
      </w:r>
      <w:r w:rsidR="003A7761" w:rsidRPr="00C84913">
        <w:rPr>
          <w:sz w:val="24"/>
          <w:szCs w:val="24"/>
        </w:rPr>
        <w:t xml:space="preserve"> </w:t>
      </w:r>
      <w:r w:rsidR="008E598C">
        <w:rPr>
          <w:sz w:val="24"/>
          <w:szCs w:val="24"/>
        </w:rPr>
        <w:t>által megbízott személy</w:t>
      </w:r>
      <w:r w:rsidR="003A7761" w:rsidRPr="00C84913">
        <w:rPr>
          <w:sz w:val="24"/>
          <w:szCs w:val="24"/>
        </w:rPr>
        <w:t xml:space="preserve"> aláírása</w:t>
      </w:r>
    </w:p>
    <w:p w:rsidR="00FE3E15" w:rsidRDefault="00FE3E15" w:rsidP="003A7761">
      <w:pPr>
        <w:spacing w:line="276" w:lineRule="auto"/>
        <w:jc w:val="center"/>
        <w:rPr>
          <w:sz w:val="24"/>
          <w:szCs w:val="24"/>
        </w:rPr>
      </w:pPr>
    </w:p>
    <w:p w:rsidR="00FE3E15" w:rsidRDefault="00FE3E15" w:rsidP="003A7761">
      <w:pPr>
        <w:spacing w:line="276" w:lineRule="auto"/>
        <w:jc w:val="center"/>
        <w:rPr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3A7761" w:rsidRPr="00C84913" w:rsidRDefault="003A7761" w:rsidP="00FE3E15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>kivitelező</w:t>
      </w:r>
      <w:proofErr w:type="gramEnd"/>
      <w:r w:rsidRPr="00C84913">
        <w:rPr>
          <w:sz w:val="24"/>
          <w:szCs w:val="24"/>
        </w:rPr>
        <w:t xml:space="preserve"> vállalkozó képviselőjének aláírása</w:t>
      </w:r>
      <w:r w:rsidRPr="00C84913">
        <w:rPr>
          <w:sz w:val="24"/>
          <w:szCs w:val="24"/>
        </w:rPr>
        <w:br w:type="page"/>
      </w:r>
    </w:p>
    <w:p w:rsidR="00CC5E11" w:rsidRPr="00E908D2" w:rsidRDefault="00CC5E11" w:rsidP="00CC5E1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4"/>
        </w:rPr>
      </w:pPr>
      <w:r w:rsidRPr="00E908D2">
        <w:rPr>
          <w:i/>
          <w:sz w:val="24"/>
        </w:rPr>
        <w:lastRenderedPageBreak/>
        <w:t>Pályázati Felhívás 5. számú melléklete</w:t>
      </w:r>
    </w:p>
    <w:p w:rsidR="00CC5E11" w:rsidRDefault="00CC5E11" w:rsidP="003A7761">
      <w:pPr>
        <w:spacing w:line="276" w:lineRule="auto"/>
        <w:jc w:val="center"/>
        <w:rPr>
          <w:sz w:val="24"/>
          <w:szCs w:val="24"/>
        </w:rPr>
      </w:pPr>
    </w:p>
    <w:p w:rsidR="008E598C" w:rsidRDefault="008E598C" w:rsidP="003A7761">
      <w:pPr>
        <w:spacing w:line="276" w:lineRule="auto"/>
        <w:jc w:val="center"/>
        <w:rPr>
          <w:sz w:val="24"/>
          <w:szCs w:val="24"/>
        </w:rPr>
      </w:pPr>
    </w:p>
    <w:p w:rsidR="003A7761" w:rsidRDefault="003A7761" w:rsidP="003A7761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t>TELJESÍTÉSI IGAZOLÁS</w:t>
      </w:r>
    </w:p>
    <w:p w:rsidR="00E65B02" w:rsidRPr="00C84913" w:rsidRDefault="00E65B02" w:rsidP="003A7761">
      <w:pPr>
        <w:spacing w:line="276" w:lineRule="auto"/>
        <w:jc w:val="center"/>
        <w:rPr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bCs/>
          <w:sz w:val="24"/>
          <w:szCs w:val="24"/>
        </w:rPr>
      </w:pPr>
      <w:r w:rsidRPr="00C84913">
        <w:rPr>
          <w:sz w:val="24"/>
          <w:szCs w:val="24"/>
        </w:rPr>
        <w:t>Megrendelő</w:t>
      </w:r>
      <w:proofErr w:type="gramStart"/>
      <w:r w:rsidRPr="00C84913">
        <w:rPr>
          <w:sz w:val="24"/>
          <w:szCs w:val="24"/>
        </w:rPr>
        <w:t xml:space="preserve">: </w:t>
      </w:r>
      <w:r w:rsidRPr="00C84913">
        <w:rPr>
          <w:bCs/>
          <w:sz w:val="24"/>
          <w:szCs w:val="24"/>
        </w:rPr>
        <w:t>…</w:t>
      </w:r>
      <w:proofErr w:type="gramEnd"/>
      <w:r w:rsidRPr="00C84913">
        <w:rPr>
          <w:bCs/>
          <w:sz w:val="24"/>
          <w:szCs w:val="24"/>
        </w:rPr>
        <w:t>…………………………………………………………………………………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Vállalkozó/megbízott</w:t>
      </w:r>
      <w:proofErr w:type="gramStart"/>
      <w:r w:rsidRPr="00C84913">
        <w:rPr>
          <w:sz w:val="24"/>
          <w:szCs w:val="24"/>
        </w:rPr>
        <w:t>: …</w:t>
      </w:r>
      <w:proofErr w:type="gramEnd"/>
      <w:r w:rsidRPr="00C84913">
        <w:rPr>
          <w:sz w:val="24"/>
          <w:szCs w:val="24"/>
        </w:rPr>
        <w:t>……………………………………………………………………….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Tárgy: Teljesítés igazolás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C84913">
        <w:rPr>
          <w:sz w:val="24"/>
          <w:szCs w:val="24"/>
        </w:rPr>
        <w:t xml:space="preserve">A </w:t>
      </w:r>
      <w:r w:rsidRPr="00C84913">
        <w:rPr>
          <w:bCs/>
          <w:sz w:val="24"/>
          <w:szCs w:val="24"/>
        </w:rPr>
        <w:t xml:space="preserve">……………………………………… és a ……………………………………… </w:t>
      </w:r>
      <w:r w:rsidRPr="00C84913">
        <w:rPr>
          <w:sz w:val="24"/>
          <w:szCs w:val="24"/>
        </w:rPr>
        <w:t>alulírott megbízott képviselője a felek által megkötött és az érvényben lévő vállalkozási/megbízási szerződésben rögzített kötelezettségek teljesítését megvizsgálták és megállapították, hogy a ……………………………………………………………… munkálat teljesítését a vállalkozó ………………………………… dátummal teljesítette.</w:t>
      </w:r>
      <w:proofErr w:type="gramEnd"/>
      <w:r w:rsidRPr="00C84913">
        <w:rPr>
          <w:sz w:val="24"/>
          <w:szCs w:val="24"/>
        </w:rPr>
        <w:t xml:space="preserve"> Az elvégzett feladat teljesítése </w:t>
      </w:r>
      <w:proofErr w:type="gramStart"/>
      <w:r w:rsidRPr="00C84913">
        <w:rPr>
          <w:sz w:val="24"/>
          <w:szCs w:val="24"/>
        </w:rPr>
        <w:t>alapján …</w:t>
      </w:r>
      <w:proofErr w:type="gramEnd"/>
      <w:r w:rsidRPr="00C84913">
        <w:rPr>
          <w:sz w:val="24"/>
          <w:szCs w:val="24"/>
        </w:rPr>
        <w:t>………………… Ft + …………………… Ft ÁFA, azaz bruttó …………………… Ft összegű számla benyújtható.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="00922D5F">
        <w:rPr>
          <w:rFonts w:cs="Arial"/>
          <w:sz w:val="24"/>
          <w:szCs w:val="24"/>
        </w:rPr>
        <w:t>Budapest, 20</w:t>
      </w:r>
      <w:proofErr w:type="gramStart"/>
      <w:r w:rsidR="00922D5F">
        <w:rPr>
          <w:rFonts w:cs="Arial"/>
          <w:sz w:val="24"/>
          <w:szCs w:val="24"/>
        </w:rPr>
        <w:t>…..</w:t>
      </w:r>
      <w:r w:rsidRPr="00C84913">
        <w:rPr>
          <w:rFonts w:cs="Arial"/>
          <w:sz w:val="24"/>
          <w:szCs w:val="24"/>
        </w:rPr>
        <w:t>.</w:t>
      </w:r>
      <w:proofErr w:type="gramEnd"/>
      <w:r w:rsidRPr="00C84913">
        <w:rPr>
          <w:rFonts w:cs="Arial"/>
          <w:sz w:val="24"/>
          <w:szCs w:val="24"/>
        </w:rPr>
        <w:t xml:space="preserve">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hó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E908D2" w:rsidRDefault="003A7761" w:rsidP="00FE3E15">
      <w:pPr>
        <w:spacing w:line="276" w:lineRule="auto"/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megrendelő</w:t>
      </w:r>
      <w:proofErr w:type="gramEnd"/>
      <w:r>
        <w:rPr>
          <w:sz w:val="24"/>
          <w:szCs w:val="24"/>
        </w:rPr>
        <w:t xml:space="preserve">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vállalkozó / megbízott aláírása</w:t>
      </w:r>
      <w:r w:rsidR="00E908D2">
        <w:rPr>
          <w:b/>
          <w:sz w:val="24"/>
          <w:szCs w:val="24"/>
        </w:rPr>
        <w:br w:type="page"/>
      </w:r>
    </w:p>
    <w:p w:rsidR="003A7761" w:rsidRPr="00E908D2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  <w:r w:rsidRPr="00E908D2">
        <w:rPr>
          <w:b/>
          <w:sz w:val="28"/>
          <w:szCs w:val="24"/>
        </w:rPr>
        <w:lastRenderedPageBreak/>
        <w:t>Tudnivalók a támogatás elszámolásáról szóló</w:t>
      </w:r>
    </w:p>
    <w:p w:rsidR="003A7761" w:rsidRPr="00E908D2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E908D2">
        <w:rPr>
          <w:b/>
          <w:sz w:val="28"/>
          <w:szCs w:val="24"/>
        </w:rPr>
        <w:t>pénzügyi</w:t>
      </w:r>
      <w:proofErr w:type="gramEnd"/>
      <w:r w:rsidRPr="00E908D2">
        <w:rPr>
          <w:b/>
          <w:sz w:val="28"/>
          <w:szCs w:val="24"/>
        </w:rPr>
        <w:t xml:space="preserve"> elszámolás elkészítéséhez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pénzügyi elszámolás az előírt formában, </w:t>
      </w:r>
      <w:r w:rsidRPr="00C84913">
        <w:rPr>
          <w:bCs/>
          <w:sz w:val="24"/>
          <w:szCs w:val="24"/>
        </w:rPr>
        <w:t xml:space="preserve">minden adat feltüntetésével </w:t>
      </w:r>
      <w:r w:rsidRPr="00C84913">
        <w:rPr>
          <w:sz w:val="24"/>
          <w:szCs w:val="24"/>
        </w:rPr>
        <w:t>fogadható el.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Az elszámolás, illetve az esetleges hiánypótlás </w:t>
      </w:r>
      <w:r w:rsidRPr="00C84913">
        <w:rPr>
          <w:bCs/>
          <w:sz w:val="24"/>
          <w:szCs w:val="24"/>
        </w:rPr>
        <w:t xml:space="preserve">határidejét </w:t>
      </w:r>
      <w:r w:rsidRPr="00C84913">
        <w:rPr>
          <w:sz w:val="24"/>
          <w:szCs w:val="24"/>
        </w:rPr>
        <w:t>be kell tartani.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</w:t>
      </w:r>
      <w:r w:rsidRPr="00C84913">
        <w:rPr>
          <w:bCs/>
          <w:sz w:val="24"/>
          <w:szCs w:val="24"/>
        </w:rPr>
        <w:t xml:space="preserve">Támogatást csak a támogatási szerződésben megjelölt célokra lehet felhasználni. A számla (kiadás) teljesítésének és a kifizetés időpontjának a támogatási szerződésben megjelölt, támogatási időszakon belül kell lennie. 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pénzügyi elszámolás készítésekor a támogatási szerződés szerinti </w:t>
      </w:r>
      <w:r w:rsidRPr="00C84913">
        <w:rPr>
          <w:bCs/>
          <w:sz w:val="24"/>
          <w:szCs w:val="24"/>
        </w:rPr>
        <w:t xml:space="preserve">támogatás teljes összegével </w:t>
      </w:r>
      <w:r w:rsidRPr="00C84913">
        <w:rPr>
          <w:sz w:val="24"/>
          <w:szCs w:val="24"/>
        </w:rPr>
        <w:t xml:space="preserve">és az elvárt </w:t>
      </w:r>
      <w:r w:rsidRPr="00C84913">
        <w:rPr>
          <w:bCs/>
          <w:sz w:val="24"/>
          <w:szCs w:val="24"/>
        </w:rPr>
        <w:t xml:space="preserve">önrésszel is </w:t>
      </w:r>
      <w:r w:rsidRPr="00C84913">
        <w:rPr>
          <w:sz w:val="24"/>
          <w:szCs w:val="24"/>
        </w:rPr>
        <w:t>el kell számolni.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Amennyiben a szervezet </w:t>
      </w:r>
      <w:r w:rsidRPr="00C84913">
        <w:rPr>
          <w:bCs/>
          <w:sz w:val="24"/>
          <w:szCs w:val="24"/>
        </w:rPr>
        <w:t>ÁFA levonási joggal rendelkezik, a számlák nettó értéke számolható el a támogatás terhére.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C84913">
        <w:rPr>
          <w:sz w:val="24"/>
          <w:szCs w:val="24"/>
        </w:rPr>
        <w:t xml:space="preserve">- Minden beküldött számlát szerepeltetni és sorszámozni kell a </w:t>
      </w:r>
      <w:r w:rsidRPr="00C84913">
        <w:rPr>
          <w:bCs/>
          <w:sz w:val="24"/>
          <w:szCs w:val="24"/>
        </w:rPr>
        <w:t>fenti táblázatban.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Az elszámoláshoz benyújtott </w:t>
      </w:r>
      <w:r w:rsidRPr="00C84913">
        <w:rPr>
          <w:bCs/>
          <w:sz w:val="24"/>
          <w:szCs w:val="24"/>
        </w:rPr>
        <w:t xml:space="preserve">számlák </w:t>
      </w:r>
      <w:r w:rsidRPr="00C84913">
        <w:rPr>
          <w:sz w:val="24"/>
          <w:szCs w:val="24"/>
        </w:rPr>
        <w:t xml:space="preserve">mellé, minden esetben csatolni szükséges </w:t>
      </w:r>
      <w:r w:rsidRPr="00C84913">
        <w:rPr>
          <w:bCs/>
          <w:sz w:val="24"/>
          <w:szCs w:val="24"/>
        </w:rPr>
        <w:t xml:space="preserve">a pénzügyi teljesítést (kifizetést) igazoló bizonylatok </w:t>
      </w:r>
      <w:r w:rsidRPr="00C84913">
        <w:rPr>
          <w:sz w:val="24"/>
          <w:szCs w:val="24"/>
        </w:rPr>
        <w:t>másolatát, amelyek lehetnek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sz w:val="24"/>
          <w:szCs w:val="24"/>
        </w:rPr>
      </w:pPr>
      <w:r w:rsidRPr="00C84913">
        <w:rPr>
          <w:i/>
          <w:iCs/>
          <w:sz w:val="24"/>
          <w:szCs w:val="24"/>
        </w:rPr>
        <w:t>- átutalás esetén:</w:t>
      </w:r>
      <w:r w:rsidRPr="00C84913">
        <w:rPr>
          <w:iCs/>
          <w:sz w:val="24"/>
          <w:szCs w:val="24"/>
        </w:rPr>
        <w:t xml:space="preserve"> b</w:t>
      </w:r>
      <w:r w:rsidRPr="00C84913">
        <w:rPr>
          <w:sz w:val="24"/>
          <w:szCs w:val="24"/>
        </w:rPr>
        <w:t>ankszámlakivonat vagy internetes számlatörténet, ahol fel kell tüntetni a kifizetett számla számát;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sz w:val="24"/>
          <w:szCs w:val="24"/>
        </w:rPr>
      </w:pPr>
      <w:r w:rsidRPr="00C84913">
        <w:rPr>
          <w:iCs/>
          <w:sz w:val="24"/>
          <w:szCs w:val="24"/>
        </w:rPr>
        <w:t xml:space="preserve">- </w:t>
      </w:r>
      <w:r w:rsidRPr="00C84913">
        <w:rPr>
          <w:i/>
          <w:iCs/>
          <w:sz w:val="24"/>
          <w:szCs w:val="24"/>
        </w:rPr>
        <w:t>készpénzes számla esetén</w:t>
      </w:r>
      <w:r w:rsidRPr="00C84913">
        <w:rPr>
          <w:iCs/>
          <w:sz w:val="24"/>
          <w:szCs w:val="24"/>
        </w:rPr>
        <w:t>:</w:t>
      </w:r>
      <w:r w:rsidRPr="00C84913">
        <w:rPr>
          <w:sz w:val="24"/>
          <w:szCs w:val="24"/>
        </w:rPr>
        <w:t xml:space="preserve"> kiadási pénztárbizonylat (a kapcsolódó számla számát fel kell tüntetni a bizonylaton, valamint fontos, hogy </w:t>
      </w:r>
      <w:r w:rsidRPr="00C84913">
        <w:rPr>
          <w:iCs/>
          <w:sz w:val="24"/>
          <w:szCs w:val="24"/>
        </w:rPr>
        <w:t>a készpénzt felvevő/átvevő személy a szervezet egy tagja, vagy megbízottja legyen.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bizonylatok </w:t>
      </w:r>
      <w:r w:rsidRPr="00C84913">
        <w:rPr>
          <w:bCs/>
          <w:sz w:val="24"/>
          <w:szCs w:val="24"/>
        </w:rPr>
        <w:t xml:space="preserve">minden oldalát fontos </w:t>
      </w:r>
      <w:r w:rsidRPr="00C84913">
        <w:rPr>
          <w:sz w:val="24"/>
          <w:szCs w:val="24"/>
        </w:rPr>
        <w:t>lemásolni, ügyelve arra, hogy semmilyen adat ne maradjon le róla. Az elszámolás során hiányosan kitöltött, olvashatatlan, nem eredeti aláírással vagy nem szabályos aláírással benyújtott számviteli bizonylat másolat nem fogadható el.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Ha az ellenőrzés úgy ítéli meg, akkor a jelen tájékoztatóban leírt ellenőrzésen túl az eredeti bizonylatot és annak eredeti könyvelésben való szerepeltetését, valamint a fizikai teljesítést akár a </w:t>
      </w:r>
      <w:r w:rsidRPr="00C84913">
        <w:rPr>
          <w:bCs/>
          <w:sz w:val="24"/>
          <w:szCs w:val="24"/>
        </w:rPr>
        <w:t xml:space="preserve">helyszínen </w:t>
      </w:r>
      <w:r w:rsidRPr="00C84913">
        <w:rPr>
          <w:sz w:val="24"/>
          <w:szCs w:val="24"/>
        </w:rPr>
        <w:t xml:space="preserve">is megtekintheti az Önkormányzat. (2011. évi </w:t>
      </w:r>
      <w:proofErr w:type="spellStart"/>
      <w:r w:rsidRPr="00C84913">
        <w:rPr>
          <w:sz w:val="24"/>
          <w:szCs w:val="24"/>
        </w:rPr>
        <w:t>CXCV</w:t>
      </w:r>
      <w:proofErr w:type="spellEnd"/>
      <w:r w:rsidRPr="00C84913">
        <w:rPr>
          <w:sz w:val="24"/>
          <w:szCs w:val="24"/>
        </w:rPr>
        <w:t>. törvény 54. §)</w:t>
      </w:r>
    </w:p>
    <w:sectPr w:rsidR="003A7761" w:rsidRPr="00C8491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97" w:rsidRDefault="003A2A97">
      <w:r>
        <w:separator/>
      </w:r>
    </w:p>
  </w:endnote>
  <w:endnote w:type="continuationSeparator" w:id="0">
    <w:p w:rsidR="003A2A97" w:rsidRDefault="003A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97" w:rsidRDefault="003A2A97">
      <w:r>
        <w:separator/>
      </w:r>
    </w:p>
  </w:footnote>
  <w:footnote w:type="continuationSeparator" w:id="0">
    <w:p w:rsidR="003A2A97" w:rsidRDefault="003A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C8" w:rsidRPr="00C84913" w:rsidRDefault="003A7761" w:rsidP="00E908D2">
    <w:pPr>
      <w:pStyle w:val="lfej"/>
      <w:jc w:val="center"/>
      <w:rPr>
        <w:b/>
        <w:sz w:val="24"/>
        <w:szCs w:val="24"/>
      </w:rPr>
    </w:pPr>
    <w:r w:rsidRPr="00C84913">
      <w:rPr>
        <w:b/>
        <w:sz w:val="24"/>
        <w:szCs w:val="24"/>
      </w:rPr>
      <w:fldChar w:fldCharType="begin"/>
    </w:r>
    <w:r w:rsidRPr="00C84913">
      <w:rPr>
        <w:sz w:val="24"/>
        <w:szCs w:val="24"/>
      </w:rPr>
      <w:instrText>PAGE   \* MERGEFORMAT</w:instrText>
    </w:r>
    <w:r w:rsidRPr="00C84913">
      <w:rPr>
        <w:b/>
        <w:sz w:val="24"/>
        <w:szCs w:val="24"/>
      </w:rPr>
      <w:fldChar w:fldCharType="separate"/>
    </w:r>
    <w:r w:rsidR="00D74CF7" w:rsidRPr="00D74CF7">
      <w:rPr>
        <w:b/>
        <w:noProof/>
        <w:sz w:val="24"/>
        <w:szCs w:val="24"/>
      </w:rPr>
      <w:t>5</w:t>
    </w:r>
    <w:r w:rsidRPr="00C84913">
      <w:rPr>
        <w:b/>
        <w:sz w:val="24"/>
        <w:szCs w:val="24"/>
      </w:rPr>
      <w:fldChar w:fldCharType="end"/>
    </w:r>
  </w:p>
  <w:p w:rsidR="009712C8" w:rsidRDefault="00D74CF7" w:rsidP="00E908D2">
    <w:pPr>
      <w:pStyle w:val="lfej"/>
      <w:tabs>
        <w:tab w:val="clear" w:pos="4536"/>
        <w:tab w:val="center" w:pos="4678"/>
      </w:tabs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C8" w:rsidRPr="00C84913" w:rsidRDefault="003A7761">
    <w:pPr>
      <w:pStyle w:val="lfej"/>
      <w:jc w:val="center"/>
      <w:rPr>
        <w:b/>
        <w:sz w:val="24"/>
        <w:szCs w:val="24"/>
      </w:rPr>
    </w:pPr>
    <w:r w:rsidRPr="00C84913">
      <w:rPr>
        <w:b/>
        <w:sz w:val="24"/>
        <w:szCs w:val="24"/>
      </w:rPr>
      <w:fldChar w:fldCharType="begin"/>
    </w:r>
    <w:r w:rsidRPr="00C84913">
      <w:rPr>
        <w:sz w:val="24"/>
        <w:szCs w:val="24"/>
      </w:rPr>
      <w:instrText>PAGE   \* MERGEFORMAT</w:instrText>
    </w:r>
    <w:r w:rsidRPr="00C84913">
      <w:rPr>
        <w:b/>
        <w:sz w:val="24"/>
        <w:szCs w:val="24"/>
      </w:rPr>
      <w:fldChar w:fldCharType="separate"/>
    </w:r>
    <w:r w:rsidR="00FE3E15" w:rsidRPr="00FE3E15">
      <w:rPr>
        <w:b/>
        <w:noProof/>
        <w:sz w:val="24"/>
        <w:szCs w:val="24"/>
      </w:rPr>
      <w:t>1</w:t>
    </w:r>
    <w:r w:rsidRPr="00C84913">
      <w:rPr>
        <w:b/>
        <w:sz w:val="24"/>
        <w:szCs w:val="24"/>
      </w:rPr>
      <w:fldChar w:fldCharType="end"/>
    </w:r>
  </w:p>
  <w:p w:rsidR="009712C8" w:rsidRPr="007526B0" w:rsidRDefault="00D74CF7" w:rsidP="00E908D2">
    <w:pPr>
      <w:pStyle w:val="lfej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934"/>
    <w:multiLevelType w:val="hybridMultilevel"/>
    <w:tmpl w:val="3106160E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yurcsó Judit">
    <w15:presenceInfo w15:providerId="AD" w15:userId="S-1-5-21-3491822212-2470287954-499332184-6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61"/>
    <w:rsid w:val="000E1CEE"/>
    <w:rsid w:val="00396642"/>
    <w:rsid w:val="003A2A97"/>
    <w:rsid w:val="003A7761"/>
    <w:rsid w:val="004F69D5"/>
    <w:rsid w:val="00544DEB"/>
    <w:rsid w:val="005859C1"/>
    <w:rsid w:val="005A66E0"/>
    <w:rsid w:val="00602BF3"/>
    <w:rsid w:val="006A6880"/>
    <w:rsid w:val="006D573B"/>
    <w:rsid w:val="00731505"/>
    <w:rsid w:val="007E025A"/>
    <w:rsid w:val="007F5A53"/>
    <w:rsid w:val="00833CF7"/>
    <w:rsid w:val="008E598C"/>
    <w:rsid w:val="00922D5F"/>
    <w:rsid w:val="009461C8"/>
    <w:rsid w:val="009642F7"/>
    <w:rsid w:val="00A67B63"/>
    <w:rsid w:val="00AC13F7"/>
    <w:rsid w:val="00CC5E11"/>
    <w:rsid w:val="00D55227"/>
    <w:rsid w:val="00D74CF7"/>
    <w:rsid w:val="00DD3416"/>
    <w:rsid w:val="00E65B02"/>
    <w:rsid w:val="00E908D2"/>
    <w:rsid w:val="00F05AF2"/>
    <w:rsid w:val="00F95E6F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FAB2-AD9A-4685-9940-D7C66F3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7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77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77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A7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908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08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Erzsébet</dc:creator>
  <cp:keywords/>
  <dc:description/>
  <cp:lastModifiedBy>Gyurcsó Judit</cp:lastModifiedBy>
  <cp:revision>3</cp:revision>
  <dcterms:created xsi:type="dcterms:W3CDTF">2023-11-30T10:57:00Z</dcterms:created>
  <dcterms:modified xsi:type="dcterms:W3CDTF">2023-11-30T10:59:00Z</dcterms:modified>
</cp:coreProperties>
</file>