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B0EFD" w14:textId="77777777" w:rsidR="00663B3F" w:rsidRPr="00663B3F" w:rsidRDefault="00663B3F" w:rsidP="00663B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sz. melléklet</w:t>
      </w:r>
    </w:p>
    <w:p w14:paraId="626B00C9" w14:textId="77777777" w:rsidR="00663B3F" w:rsidRPr="00663B3F" w:rsidRDefault="00663B3F" w:rsidP="0066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63B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Gazdasági és Tulajdonosi Bizottság (GTB)</w:t>
      </w:r>
    </w:p>
    <w:p w14:paraId="3E0A090B" w14:textId="77777777" w:rsidR="00663B3F" w:rsidRPr="00663B3F" w:rsidRDefault="00663B3F" w:rsidP="0066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09C5A9" w14:textId="77777777" w:rsidR="00663B3F" w:rsidRPr="00663B3F" w:rsidRDefault="00663B3F" w:rsidP="00663B3F">
      <w:pPr>
        <w:numPr>
          <w:ilvl w:val="0"/>
          <w:numId w:val="1"/>
        </w:numPr>
        <w:tabs>
          <w:tab w:val="clear" w:pos="360"/>
          <w:tab w:val="num" w:pos="600"/>
        </w:tabs>
        <w:spacing w:after="12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GTB a Képviselő-testület által átruházott hatáskörben a Vagyonrendelet 6. § (2) bekezdés alapján - nettó ötvenmillió forint értékhatárig – gyakorolja a tulajdonosi jogokat és e jogkörben dönt</w:t>
      </w: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14:paraId="6BF0B5FD" w14:textId="0CE8ECD0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forgalomképtelen vagyon tulajdonjogot nem érintő hasznosításáról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0C82A3B3" w14:textId="5ED194AB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korlátozottan forgalomképes vagyontárgyak megszerzéséről, elidegenítéséről, bérleti vagy használati jogának átengedéséről, megterheléséről vagy gazdasági társaságba beviteléről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0ACEB604" w14:textId="29414B4D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önkormányzatot megillető elővásárlási jog gyakorlásáról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37295C78" w14:textId="01AD6580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Költségvetési Bizottság előzetes véleményezése alapján a gazdasági társaságban fennálló üzletrész értékesítéséről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48CD3718" w14:textId="741B9E36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vagyontárgy elidegenítéséről, beleértve a pályázaton történő értékesítést is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03C762D9" w14:textId="62917F18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osztatlan közös tulajdon megszüntetéséről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1327CB1E" w14:textId="02C5A7D8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üres lakás vagy nem lakás céljára szolgáló helyiség a közvetlenül szomszédos – azonos társasházban található – ingatlan bővítése céljából történő értékesítéséről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78A7FEC9" w14:textId="73C4C110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ingatlanszakértő bevonásával az ingatlan vételáráról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5FE64A65" w14:textId="5E2F7A79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ingatlanszakértő bevonásával az önkormányzati bérlakás értékesítése során a bérlő hasznos beruházásai levonható mértékéről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20C0FBC1" w14:textId="5E7A67DF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ingatlanszakértő bevonásával a nem lakás céljára szolgáló helyiségek értékesítése során a bérlő által végzett beruházások költségeinek levonható mértékéről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2686E6A5" w14:textId="18EFAFC7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elidegenítés során létrejövő jelzálogjog, valamint elidegenítési és terhelési tilalom jogosultját megillető hozzájárulásokról, az elvi hozzájárulás megadásáról a társasház felújítással kapcsolatos jelzálogjog bejegyzéséről és a társasházak felújításához nyújtandó kamatmentes</w:t>
      </w:r>
      <w:r w:rsidRPr="00663B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kölcsönnel a tulajdonosok tulajdoni külön lapjára történő jelzálogjog bejegyzéséről, továbbá a lakásépítéshez, lakásvásárláshoz, felújításhoz, korszerűsítéshez a fiatal házaspárok első, saját tulajdonú lakáshoz jutásához nyújtott helyi pénzbeli támogatás biztosítékaként a</w:t>
      </w:r>
      <w:r w:rsidRPr="00663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Önkormányzat javára már bejegyzett jelzálogjogot érintő kérelmekről</w:t>
      </w:r>
      <w:r w:rsidR="000830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14:paraId="204AFF04" w14:textId="3E372FFF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tulajdonnal kapcsolatos - a közterületi közművekkel, bekötésekkel és közterületi útépítésekkel kapcsolatos esetek kivételével - tulajdonosi hozzájárulások megadásáról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8260355" w14:textId="66392725" w:rsidR="00663B3F" w:rsidRPr="00663B3F" w:rsidRDefault="0008304E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63B3F"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tulajdonában álló közterületeken a közút kezelőjének felelősségéből fakadó kárigényekről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55ACDA3" w14:textId="399FAAA8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önkormányzatot megillető követelésről lemondásról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78FC67F" w14:textId="3D62BE4E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vagyonát és várományi vagyonát érintő perbeli vagy peren kívüli egyezség megkötéséről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1BEDFA4" w14:textId="77777777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visszavásárlási jog törléséről.</w:t>
      </w:r>
    </w:p>
    <w:p w14:paraId="62964076" w14:textId="77777777" w:rsidR="00663B3F" w:rsidRPr="00663B3F" w:rsidRDefault="00663B3F" w:rsidP="00663B3F">
      <w:pPr>
        <w:tabs>
          <w:tab w:val="left" w:pos="993"/>
        </w:tabs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14:paraId="3933DD50" w14:textId="77777777" w:rsidR="00663B3F" w:rsidRPr="00663B3F" w:rsidRDefault="00663B3F" w:rsidP="00663B3F">
      <w:pPr>
        <w:numPr>
          <w:ilvl w:val="0"/>
          <w:numId w:val="2"/>
        </w:num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A GTB a Képviselő-testület által átruházott hatáskörben a Vagyonrendelet 25. § alapján gyakorolja az ingatlanokkal kapcsolatos 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bérbeadói jogokat és kötelezettségeket</w:t>
      </w: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e jogkörében </w:t>
      </w:r>
      <w:r w:rsidRPr="00663B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dönt:</w:t>
      </w:r>
    </w:p>
    <w:p w14:paraId="15BE15DD" w14:textId="102B96EC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kényszerbérlet cserelakás, vagy pénzbeli térítés ellenében történő megszüntetéséről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385983EC" w14:textId="73499461" w:rsidR="00663B3F" w:rsidRPr="00663B3F" w:rsidRDefault="00663B3F" w:rsidP="00663B3F">
      <w:pPr>
        <w:numPr>
          <w:ilvl w:val="2"/>
          <w:numId w:val="2"/>
        </w:numPr>
        <w:tabs>
          <w:tab w:val="left" w:pos="993"/>
        </w:tabs>
        <w:spacing w:after="12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lakás helyiséggé, illetőleg helyiség lakássá nyilvánításáról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5D26B6E5" w14:textId="68CE335D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lakás nem lakás céljára történő bérbeadásáról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314357F1" w14:textId="499566CD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lakás, illetőleg a helyiség jogcím nélküli használója által fizetendő használati díj mértékéről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7F918FD7" w14:textId="0395B585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bérleti jogviszonyának közös megegyezéssel történő megszüntetéséről és a pénzbeli térítés mértékéről, amennyiben az nem haladja meg a beköltözhető forgalmi érték huszonöt százalékát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E481C67" w14:textId="21616A23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lakás bérleti jogának cseréjéről, lakásba történő befogadásról, lakás albérletbe adásáról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7F76411A" w14:textId="31318ABF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megüresedett tár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bérleti lakrész bérbeadásáról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76AC90A8" w14:textId="54A4868B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 lakás céljára szolgáló helyiség albérletbe és további bérbeadásáról, valamint más jogcímen való használatba adásáról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553673F1" w14:textId="46CA7570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helyiség rendeltetésszerűvé tételének időtartama alatti díjfizetés elengedéséről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250AC895" w14:textId="60081597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helyiség bérlőtársak részére történő bérbeadásáról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29BDC26A" w14:textId="31311BC5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helyiség bérleti jogának átruházásához, valamint cseréjéhez való hozzájárulásról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6FD81E84" w14:textId="44032D35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helyiség bérbeadása során a havi bérleti díj mértékéről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5117AF21" w14:textId="48EA1F86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helyiség bérleti díjának emeléséről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14A66486" w14:textId="58C82647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lakások és helyiségek piaci alapon, pályázat útján történő bérbeadásáról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4E6B32DC" w14:textId="11716064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intézmények, valamint az önkormányzat 100%-os tulajdonában álló gazdálkodó és civil szervezetek esetében az ingóvagyonnal és vagyoni értékű joggal való rendelkezés tárgyában hárommillió forint értékhatár feletti; illetve ingatlan, vagy ingatlan természetben meghatározott része egy évet meghaladó időtartamú, határozott idejű, vagy határozatlan idejű hasznosításáról, szükség szerint az illetékes Bizottság véleményének kikérése mellett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18AF506" w14:textId="16AE1CC9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melléklet végrehajtásához szükséges kivitelezők és vállalkozók kiválasztásáról nettó 50 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millió </w:t>
      </w:r>
      <w:r w:rsidR="0008304E"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Ft </w:t>
      </w:r>
      <w:r w:rsidRPr="00663B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értékhatárig</w:t>
      </w:r>
      <w:r w:rsidR="0008304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14:paraId="4AE68527" w14:textId="30930DEF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 esetén a jogcím nélküli használó kérelmére a használati díj Vagyonrendelet szerinti emelésétől, vagy megfizetésétől történő eltekintésről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88EF5D3" w14:textId="148A452C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bérleti díjhátralék és a bérleti szerződés megszűnése után felhalmozott használati díjhátralék részletekben történő kiegyenlítésére kötendő részletfizetési megállapodásról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F79579F" w14:textId="77777777" w:rsidR="00663B3F" w:rsidRPr="00663B3F" w:rsidRDefault="00663B3F" w:rsidP="00663B3F">
      <w:pPr>
        <w:numPr>
          <w:ilvl w:val="2"/>
          <w:numId w:val="2"/>
        </w:numPr>
        <w:tabs>
          <w:tab w:val="left" w:pos="993"/>
          <w:tab w:val="num" w:pos="1146"/>
        </w:tabs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részletfizetési megállapodás megkötésekor, a lakásra fennálló tőketartozáshoz kapcsolódó kamattartozás elengedéséről.</w:t>
      </w:r>
    </w:p>
    <w:p w14:paraId="1D2362E7" w14:textId="77777777" w:rsidR="00663B3F" w:rsidRDefault="00663B3F" w:rsidP="00663B3F">
      <w:pPr>
        <w:tabs>
          <w:tab w:val="left" w:pos="993"/>
          <w:tab w:val="num" w:pos="1470"/>
        </w:tabs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96005F" w14:textId="77777777" w:rsidR="00663B3F" w:rsidRDefault="00663B3F" w:rsidP="00663B3F">
      <w:pPr>
        <w:tabs>
          <w:tab w:val="left" w:pos="993"/>
          <w:tab w:val="num" w:pos="1470"/>
        </w:tabs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992F27" w14:textId="77777777" w:rsidR="00663B3F" w:rsidRPr="00663B3F" w:rsidRDefault="00663B3F" w:rsidP="00663B3F">
      <w:pPr>
        <w:tabs>
          <w:tab w:val="left" w:pos="993"/>
          <w:tab w:val="num" w:pos="1470"/>
        </w:tabs>
        <w:spacing w:after="12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9B2C1B5" w14:textId="77777777" w:rsidR="00663B3F" w:rsidRPr="00663B3F" w:rsidRDefault="00663B3F" w:rsidP="00663B3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Javaslatot tesz </w:t>
      </w:r>
      <w:r w:rsidRPr="00663B3F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Képviselő-testületnek:</w:t>
      </w:r>
    </w:p>
    <w:p w14:paraId="09BE3518" w14:textId="178C5711" w:rsidR="00663B3F" w:rsidRPr="00663B3F" w:rsidRDefault="00663B3F" w:rsidP="00663B3F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törzsvagyon tárgyainak megállapítására, esetleg módosítására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1078241" w14:textId="7DF4F5D9" w:rsidR="00663B3F" w:rsidRPr="00663B3F" w:rsidRDefault="00663B3F" w:rsidP="00663B3F">
      <w:pPr>
        <w:numPr>
          <w:ilvl w:val="1"/>
          <w:numId w:val="3"/>
        </w:numPr>
        <w:tabs>
          <w:tab w:val="left" w:pos="7391"/>
        </w:tabs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vagyongazdálkodási irányelveire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81CDBB7" w14:textId="39887B65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elővásárlási jog gyakorlására nettó 50 millió Ft értékhatár felett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625EF19" w14:textId="43F2AB61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bérleti jogviszonyának közös megegyezéssel történő megszüntetése esetén a pénzbeli térítés mértékéről, amennyiben az meghaladja a beköltözhető forgalmi érték huszonöt százalékát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852500B" w14:textId="1DEBCEE0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melléklet végrehajtásához szükséges kivitelezők és vállalkozók kiválasztására nettó 50 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illió Ft értékhatár felett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8D5BE85" w14:textId="7A6C34D9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vételárának az ingatlanszakértő által meghatározott forgalmi értéknél alacsonyabb összegben, vagy a Vagyonrendelet 20.§ (1) – (4) bekezdéseitől eltérően történő megállapítására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AFAA5FF" w14:textId="243461FE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3D3D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vagyon tárgyának ingyenes vagy kedvezményes átruházására, továbbá ingyenes vagy kedvezményes használatba (bérbe) adására</w:t>
      </w:r>
      <w:r w:rsidR="0008304E" w:rsidRPr="00FF3D3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CBEEB85" w14:textId="08A01C2D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3D3D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vagyontárgy tulajdonjogának ingyenes vagy kedvezményes megszerzésére, felajánlás elfogadására</w:t>
      </w:r>
      <w:r w:rsidR="0008304E" w:rsidRPr="00FF3D3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35E3CE2" w14:textId="0165A818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katasztrófahelyzetben lévők részére fenntartott lakások számának és körének megállapítására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15295B2" w14:textId="33EE479C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helyiségek havi bérleti díjának meghatározása során a helyben szokásos piaci értékként meghatározott díjnál alacsonyabb bérleti díj megállapítására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845C793" w14:textId="77777777" w:rsidR="00663B3F" w:rsidRPr="00663B3F" w:rsidRDefault="00663B3F" w:rsidP="00FF3D3D">
      <w:pPr>
        <w:numPr>
          <w:ilvl w:val="1"/>
          <w:numId w:val="3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vagyonkezelési, továbbá vagyonhasznosítási szerződés megkötéséről.</w:t>
      </w:r>
    </w:p>
    <w:p w14:paraId="68061A2E" w14:textId="77777777" w:rsidR="00663B3F" w:rsidRPr="00663B3F" w:rsidRDefault="00663B3F" w:rsidP="0066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27575D" w14:textId="77777777" w:rsidR="00663B3F" w:rsidRPr="00663B3F" w:rsidRDefault="00663B3F" w:rsidP="00663B3F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Véleményezi:</w:t>
      </w:r>
    </w:p>
    <w:p w14:paraId="794F5FE7" w14:textId="77777777" w:rsidR="00663B3F" w:rsidRPr="00663B3F" w:rsidRDefault="00663B3F" w:rsidP="00663B3F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vagyon-, lakás- és helyiséggazdálkodás, valamint hasznosítás szabályozása során:</w:t>
      </w:r>
    </w:p>
    <w:p w14:paraId="751F07F1" w14:textId="7D362000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vagyonátvételt és -értékelést nettó 50 </w:t>
      </w:r>
      <w:r w:rsidR="000830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millió 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Ft felett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2809F76" w14:textId="20768AB3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koncessziós szerződéseket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B7255E5" w14:textId="7EB3C1AD" w:rsidR="00663B3F" w:rsidRPr="00663B3F" w:rsidRDefault="00663B3F" w:rsidP="00663B3F">
      <w:pPr>
        <w:keepNext/>
        <w:numPr>
          <w:ilvl w:val="1"/>
          <w:numId w:val="4"/>
        </w:numPr>
        <w:tabs>
          <w:tab w:val="left" w:pos="-284"/>
          <w:tab w:val="left" w:pos="0"/>
        </w:tabs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hitelfelvételt és egyéb forrásteremtő művelet gazdaságosságát, szükségességét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C561ED6" w14:textId="6DF51292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közös tulajdonú ingatlanok megszüntetésének kezdeményezését 50 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millió 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Ft értékhatár felett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EE9E01F" w14:textId="6DD651FD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lakások szociális céllal történő bérbeadására kiírt pályázatot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D47B9B7" w14:textId="521446ED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támogatással megvalósított szociális elhelyezést biztosító lakás bérbeadását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3AC5AA7" w14:textId="5059E321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gazdasági programját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61E82D9" w14:textId="67B8709D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költségvetését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B8E91ED" w14:textId="29C51E37" w:rsidR="00663B3F" w:rsidRPr="00663B3F" w:rsidRDefault="00663B3F" w:rsidP="00663B3F">
      <w:pPr>
        <w:numPr>
          <w:ilvl w:val="1"/>
          <w:numId w:val="4"/>
        </w:numPr>
        <w:spacing w:after="120" w:line="240" w:lineRule="auto"/>
        <w:ind w:hanging="54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éves beszámolóját.</w:t>
      </w:r>
    </w:p>
    <w:p w14:paraId="57811BCB" w14:textId="77777777" w:rsidR="00663B3F" w:rsidRPr="00663B3F" w:rsidRDefault="00663B3F" w:rsidP="00663B3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Közreműködik:</w:t>
      </w:r>
    </w:p>
    <w:p w14:paraId="0F142DC4" w14:textId="77777777" w:rsidR="00663B3F" w:rsidRDefault="00663B3F" w:rsidP="00663B3F">
      <w:pPr>
        <w:numPr>
          <w:ilvl w:val="1"/>
          <w:numId w:val="5"/>
        </w:numPr>
        <w:spacing w:after="120" w:line="240" w:lineRule="auto"/>
        <w:ind w:hanging="408"/>
        <w:jc w:val="both"/>
        <w:rPr>
          <w:ins w:id="0" w:author="Molnárné dr. Szabados Judit" w:date="2019-11-15T10:02:00Z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kerületfejlesztési koncepciók, programok, rendezési tervek gazdasági szempontból való előkészítésénél.</w:t>
      </w:r>
    </w:p>
    <w:p w14:paraId="3695499D" w14:textId="77777777" w:rsidR="00FF3D3D" w:rsidRPr="00663B3F" w:rsidRDefault="00FF3D3D" w:rsidP="00663B3F">
      <w:pPr>
        <w:numPr>
          <w:ilvl w:val="1"/>
          <w:numId w:val="5"/>
        </w:numPr>
        <w:spacing w:after="120" w:line="240" w:lineRule="auto"/>
        <w:ind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14:paraId="142C64B7" w14:textId="77777777" w:rsidR="00663B3F" w:rsidRPr="00663B3F" w:rsidRDefault="00663B3F" w:rsidP="00663B3F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Állást foglal:</w:t>
      </w:r>
    </w:p>
    <w:p w14:paraId="06206FEA" w14:textId="77777777" w:rsidR="00663B3F" w:rsidRPr="00663B3F" w:rsidRDefault="00663B3F" w:rsidP="00663B3F">
      <w:pPr>
        <w:numPr>
          <w:ilvl w:val="1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közüzemi tevékenységet ellátó gazdasági társaságnál, illetve közhasznú társaságnál a társasági döntést megelőzően:</w:t>
      </w:r>
    </w:p>
    <w:p w14:paraId="257216A9" w14:textId="0A24DC08" w:rsidR="00663B3F" w:rsidRPr="00663B3F" w:rsidRDefault="00663B3F" w:rsidP="00FF3D3D">
      <w:pPr>
        <w:numPr>
          <w:ilvl w:val="2"/>
          <w:numId w:val="5"/>
        </w:numPr>
        <w:tabs>
          <w:tab w:val="num" w:pos="1854"/>
        </w:tabs>
        <w:spacing w:after="120" w:line="240" w:lineRule="auto"/>
        <w:ind w:left="975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alapító okirat megállapítása és módosítása tárgyában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4DC2325" w14:textId="4319CD49" w:rsidR="00663B3F" w:rsidRPr="00663B3F" w:rsidRDefault="00663B3F" w:rsidP="00FF3D3D">
      <w:pPr>
        <w:numPr>
          <w:ilvl w:val="2"/>
          <w:numId w:val="5"/>
        </w:numPr>
        <w:tabs>
          <w:tab w:val="num" w:pos="1854"/>
        </w:tabs>
        <w:spacing w:after="120" w:line="240" w:lineRule="auto"/>
        <w:ind w:left="975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alaptőke felemelése és leszállítása tárgyában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C3CFC70" w14:textId="4FE55411" w:rsidR="00663B3F" w:rsidRPr="00663B3F" w:rsidRDefault="00663B3F" w:rsidP="00FF3D3D">
      <w:pPr>
        <w:numPr>
          <w:ilvl w:val="2"/>
          <w:numId w:val="5"/>
        </w:numPr>
        <w:tabs>
          <w:tab w:val="num" w:pos="1854"/>
        </w:tabs>
        <w:spacing w:after="120" w:line="240" w:lineRule="auto"/>
        <w:ind w:left="975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részvényfajtákhoz fűződő jogok megváltoztatása tárgyában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AAD1ECB" w14:textId="2BD6F541" w:rsidR="00663B3F" w:rsidRPr="00663B3F" w:rsidRDefault="00663B3F" w:rsidP="00FF3D3D">
      <w:pPr>
        <w:numPr>
          <w:ilvl w:val="2"/>
          <w:numId w:val="5"/>
        </w:numPr>
        <w:tabs>
          <w:tab w:val="num" w:pos="1854"/>
          <w:tab w:val="left" w:pos="2127"/>
        </w:tabs>
        <w:spacing w:after="120" w:line="240" w:lineRule="auto"/>
        <w:ind w:left="975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más társasággal való egyesülésének, a társaság más társasággal való egyesülésének, beolvadásának és megszűnésének, valamint más társasági formába átalakulása elhatározása tárgyában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E831DE0" w14:textId="708B99B9" w:rsidR="00663B3F" w:rsidRPr="00663B3F" w:rsidRDefault="00663B3F" w:rsidP="00FF3D3D">
      <w:pPr>
        <w:numPr>
          <w:ilvl w:val="2"/>
          <w:numId w:val="5"/>
        </w:numPr>
        <w:tabs>
          <w:tab w:val="left" w:pos="1843"/>
        </w:tabs>
        <w:spacing w:after="120" w:line="240" w:lineRule="auto"/>
        <w:ind w:left="975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bizottság tagjai, valamint az igazgatóság és a könyvvizsgáló megválasztása, visszahívása, illetve díjazásának megállapítása tárgyában</w:t>
      </w:r>
      <w:r w:rsidR="00027834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71DE2D5" w14:textId="77777777" w:rsidR="00663B3F" w:rsidRPr="00663B3F" w:rsidRDefault="00663B3F" w:rsidP="00FF3D3D">
      <w:pPr>
        <w:numPr>
          <w:ilvl w:val="2"/>
          <w:numId w:val="5"/>
        </w:numPr>
        <w:tabs>
          <w:tab w:val="num" w:pos="1854"/>
          <w:tab w:val="left" w:pos="2127"/>
        </w:tabs>
        <w:spacing w:after="120" w:line="240" w:lineRule="auto"/>
        <w:ind w:left="975"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B3F">
        <w:rPr>
          <w:rFonts w:ascii="Times New Roman" w:eastAsia="Times New Roman" w:hAnsi="Times New Roman" w:cs="Times New Roman"/>
          <w:sz w:val="24"/>
          <w:szCs w:val="24"/>
          <w:lang w:eastAsia="hu-HU"/>
        </w:rPr>
        <w:t>mindazokban a kérdésekben, melyekkel a társaság igazgatósága, felügyelő bizottsága, könyvvizsgálója, vagy a polgármester hozzá fordul.</w:t>
      </w:r>
    </w:p>
    <w:p w14:paraId="4093D1A8" w14:textId="77777777" w:rsidR="00663B3F" w:rsidRPr="00663B3F" w:rsidRDefault="00663B3F" w:rsidP="00663B3F">
      <w:pPr>
        <w:tabs>
          <w:tab w:val="left" w:pos="2127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DEF06D" w14:textId="77777777" w:rsidR="00CB7B73" w:rsidRPr="00663B3F" w:rsidRDefault="00CB7B73"/>
    <w:sectPr w:rsidR="00CB7B73" w:rsidRPr="0066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CE85" w14:textId="77777777" w:rsidR="00663B3F" w:rsidRDefault="00663B3F" w:rsidP="00663B3F">
      <w:pPr>
        <w:spacing w:after="0" w:line="240" w:lineRule="auto"/>
      </w:pPr>
      <w:r>
        <w:separator/>
      </w:r>
    </w:p>
  </w:endnote>
  <w:endnote w:type="continuationSeparator" w:id="0">
    <w:p w14:paraId="152AE88E" w14:textId="77777777" w:rsidR="00663B3F" w:rsidRDefault="00663B3F" w:rsidP="0066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56582" w14:textId="77777777" w:rsidR="00663B3F" w:rsidRDefault="00663B3F" w:rsidP="00663B3F">
      <w:pPr>
        <w:spacing w:after="0" w:line="240" w:lineRule="auto"/>
      </w:pPr>
      <w:r>
        <w:separator/>
      </w:r>
    </w:p>
  </w:footnote>
  <w:footnote w:type="continuationSeparator" w:id="0">
    <w:p w14:paraId="29BED99D" w14:textId="77777777" w:rsidR="00663B3F" w:rsidRDefault="00663B3F" w:rsidP="0066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85DC1"/>
    <w:multiLevelType w:val="multilevel"/>
    <w:tmpl w:val="E08AA06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00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1">
    <w:nsid w:val="42A50772"/>
    <w:multiLevelType w:val="multilevel"/>
    <w:tmpl w:val="604EF1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0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2">
    <w:nsid w:val="5D386FC2"/>
    <w:multiLevelType w:val="multilevel"/>
    <w:tmpl w:val="1A7660A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4.%2."/>
      <w:lvlJc w:val="left"/>
      <w:pPr>
        <w:tabs>
          <w:tab w:val="num" w:pos="975"/>
        </w:tabs>
        <w:ind w:left="975" w:hanging="60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3">
    <w:nsid w:val="61000AB2"/>
    <w:multiLevelType w:val="multilevel"/>
    <w:tmpl w:val="88664AD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975"/>
        </w:tabs>
        <w:ind w:left="975" w:hanging="60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">
    <w:nsid w:val="743C7EBB"/>
    <w:multiLevelType w:val="multilevel"/>
    <w:tmpl w:val="1D2C9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lnárné dr. Szabados Judit">
    <w15:presenceInfo w15:providerId="AD" w15:userId="S-1-5-21-3491822212-2470287954-499332184-2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E4"/>
    <w:rsid w:val="00027834"/>
    <w:rsid w:val="0008304E"/>
    <w:rsid w:val="0023599A"/>
    <w:rsid w:val="00580032"/>
    <w:rsid w:val="00663B3F"/>
    <w:rsid w:val="00C850E4"/>
    <w:rsid w:val="00CB7B73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0203"/>
  <w15:chartTrackingRefBased/>
  <w15:docId w15:val="{E2688311-8C7F-408B-89DB-2234EEB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663B3F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66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63B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663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04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830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30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30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30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3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959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6</cp:revision>
  <dcterms:created xsi:type="dcterms:W3CDTF">2019-11-14T10:50:00Z</dcterms:created>
  <dcterms:modified xsi:type="dcterms:W3CDTF">2019-11-15T09:02:00Z</dcterms:modified>
</cp:coreProperties>
</file>