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Pr="003A2F3D" w:rsidRDefault="006C75AB" w:rsidP="003A2F3D">
      <w:pPr>
        <w:pBdr>
          <w:top w:val="single" w:sz="4" w:space="1" w:color="auto"/>
          <w:left w:val="single" w:sz="4" w:space="4" w:color="auto"/>
          <w:bottom w:val="single" w:sz="4" w:space="31" w:color="auto"/>
          <w:right w:val="single" w:sz="4" w:space="4" w:color="auto"/>
        </w:pBdr>
        <w:jc w:val="center"/>
        <w:rPr>
          <w:b/>
          <w:bCs/>
          <w:sz w:val="32"/>
          <w:szCs w:val="32"/>
        </w:rPr>
      </w:pPr>
      <w:r w:rsidRPr="003A2F3D">
        <w:rPr>
          <w:b/>
          <w:bCs/>
          <w:sz w:val="32"/>
          <w:szCs w:val="32"/>
        </w:rPr>
        <w:t>MEGÁLLAPODÁS</w:t>
      </w: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r w:rsidRPr="003A2F3D">
        <w:rPr>
          <w:b/>
          <w:bCs/>
        </w:rPr>
        <w:t xml:space="preserve">a „Budapest Komplex Integrált Szennyvízelvezetése” fővárosi beruházási </w:t>
      </w: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r w:rsidRPr="003A2F3D">
        <w:rPr>
          <w:b/>
          <w:bCs/>
        </w:rPr>
        <w:t xml:space="preserve">projekt </w:t>
      </w:r>
      <w:r>
        <w:rPr>
          <w:b/>
          <w:bCs/>
        </w:rPr>
        <w:t xml:space="preserve">II. </w:t>
      </w:r>
      <w:r w:rsidRPr="003A2F3D">
        <w:rPr>
          <w:b/>
          <w:bCs/>
        </w:rPr>
        <w:t>kerület területére eső szennyvízcsatorna fejlesztés</w:t>
      </w:r>
      <w:r>
        <w:rPr>
          <w:b/>
          <w:bCs/>
        </w:rPr>
        <w:t>i munkái</w:t>
      </w:r>
      <w:r w:rsidRPr="003A2F3D">
        <w:rPr>
          <w:b/>
          <w:bCs/>
        </w:rPr>
        <w:t xml:space="preserve"> </w:t>
      </w:r>
    </w:p>
    <w:p w:rsidR="006C75AB" w:rsidRPr="003A2F3D" w:rsidRDefault="006C75AB" w:rsidP="003A2F3D">
      <w:pPr>
        <w:pBdr>
          <w:top w:val="single" w:sz="4" w:space="1" w:color="auto"/>
          <w:left w:val="single" w:sz="4" w:space="4" w:color="auto"/>
          <w:bottom w:val="single" w:sz="4" w:space="31" w:color="auto"/>
          <w:right w:val="single" w:sz="4" w:space="4" w:color="auto"/>
        </w:pBdr>
        <w:jc w:val="center"/>
        <w:rPr>
          <w:b/>
          <w:bCs/>
        </w:rPr>
      </w:pPr>
      <w:r w:rsidRPr="003A2F3D">
        <w:rPr>
          <w:b/>
          <w:bCs/>
        </w:rPr>
        <w:t>megvalósításának támogatására</w:t>
      </w:r>
      <w:r>
        <w:rPr>
          <w:b/>
          <w:bCs/>
        </w:rPr>
        <w:t>,</w:t>
      </w:r>
      <w:r w:rsidRPr="003A2F3D">
        <w:rPr>
          <w:b/>
          <w:bCs/>
        </w:rPr>
        <w:t xml:space="preserve"> és a KEOP támogatási programban  megvalósuló projekthez szükséges önerő biztosításában való közreműködésre</w:t>
      </w:r>
    </w:p>
    <w:p w:rsidR="006C75AB" w:rsidRPr="003A2F3D" w:rsidRDefault="006C75AB" w:rsidP="003A2F3D">
      <w:pPr>
        <w:pBdr>
          <w:top w:val="single" w:sz="4" w:space="1" w:color="auto"/>
          <w:left w:val="single" w:sz="4" w:space="4" w:color="auto"/>
          <w:bottom w:val="single" w:sz="4" w:space="31" w:color="auto"/>
          <w:right w:val="single" w:sz="4" w:space="4" w:color="auto"/>
        </w:pBd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Pr="003A2F3D" w:rsidRDefault="006C75AB" w:rsidP="003A2F3D">
      <w:pPr>
        <w:pBdr>
          <w:top w:val="single" w:sz="4" w:space="1" w:color="auto"/>
          <w:left w:val="single" w:sz="4" w:space="4" w:color="auto"/>
          <w:bottom w:val="single" w:sz="4" w:space="31" w:color="auto"/>
          <w:right w:val="single" w:sz="4" w:space="4" w:color="auto"/>
        </w:pBdr>
        <w:jc w:val="center"/>
        <w:rPr>
          <w:b/>
          <w:bCs/>
        </w:rPr>
      </w:pPr>
    </w:p>
    <w:p w:rsidR="006C75AB" w:rsidRDefault="006C75AB" w:rsidP="003A2F3D">
      <w:pPr>
        <w:pBdr>
          <w:top w:val="single" w:sz="4" w:space="1" w:color="auto"/>
          <w:left w:val="single" w:sz="4" w:space="4" w:color="auto"/>
          <w:bottom w:val="single" w:sz="4" w:space="31" w:color="auto"/>
          <w:right w:val="single" w:sz="4" w:space="4" w:color="auto"/>
        </w:pBdr>
        <w:jc w:val="center"/>
        <w:rPr>
          <w:b/>
          <w:bCs/>
        </w:rPr>
      </w:pPr>
      <w:r>
        <w:rPr>
          <w:b/>
          <w:bCs/>
        </w:rPr>
        <w:t xml:space="preserve">a </w:t>
      </w:r>
      <w:r w:rsidRPr="003A2F3D">
        <w:rPr>
          <w:b/>
          <w:bCs/>
        </w:rPr>
        <w:t xml:space="preserve"> [●] napján, a „Budapest </w:t>
      </w:r>
      <w:r>
        <w:rPr>
          <w:b/>
          <w:bCs/>
        </w:rPr>
        <w:t xml:space="preserve">II. </w:t>
      </w:r>
      <w:r w:rsidRPr="003A2F3D">
        <w:rPr>
          <w:b/>
          <w:bCs/>
        </w:rPr>
        <w:t xml:space="preserve">kerület belterületi elválasztott szennyvíz/egyesített rendszerű közcsatorna(hálózat) beruházások megvalósításának és működtetésének rendjéről, valamint a megvalósításban érdekelt önkormányzatok közötti együttműködés feltételeiről” </w:t>
      </w:r>
      <w:r>
        <w:rPr>
          <w:b/>
          <w:bCs/>
        </w:rPr>
        <w:t xml:space="preserve">tárgyban létrejött megállapodás </w:t>
      </w:r>
    </w:p>
    <w:p w:rsidR="006C75AB" w:rsidRPr="00E21CA2" w:rsidRDefault="006C75AB" w:rsidP="003A2F3D">
      <w:pPr>
        <w:pBdr>
          <w:top w:val="single" w:sz="4" w:space="1" w:color="auto"/>
          <w:left w:val="single" w:sz="4" w:space="4" w:color="auto"/>
          <w:bottom w:val="single" w:sz="4" w:space="31" w:color="auto"/>
          <w:right w:val="single" w:sz="4" w:space="4" w:color="auto"/>
        </w:pBdr>
        <w:jc w:val="center"/>
        <w:rPr>
          <w:b/>
          <w:bCs/>
          <w:u w:val="single"/>
        </w:rPr>
      </w:pPr>
      <w:r w:rsidRPr="00E21CA2">
        <w:rPr>
          <w:b/>
          <w:bCs/>
          <w:u w:val="single"/>
        </w:rPr>
        <w:t xml:space="preserve">módosítása és egységes szerkezetbe </w:t>
      </w:r>
    </w:p>
    <w:p w:rsidR="006C75AB" w:rsidRPr="003A2F3D" w:rsidRDefault="006C75AB" w:rsidP="003A2F3D">
      <w:pPr>
        <w:pBdr>
          <w:top w:val="single" w:sz="4" w:space="1" w:color="auto"/>
          <w:left w:val="single" w:sz="4" w:space="4" w:color="auto"/>
          <w:bottom w:val="single" w:sz="4" w:space="31" w:color="auto"/>
          <w:right w:val="single" w:sz="4" w:space="4" w:color="auto"/>
        </w:pBdr>
        <w:jc w:val="center"/>
        <w:rPr>
          <w:b/>
          <w:bCs/>
        </w:rPr>
      </w:pPr>
      <w:r w:rsidRPr="003A2F3D">
        <w:rPr>
          <w:b/>
          <w:bCs/>
        </w:rPr>
        <w:t xml:space="preserve">foglalása </w:t>
      </w:r>
      <w:r>
        <w:rPr>
          <w:b/>
          <w:bCs/>
        </w:rPr>
        <w:t>útján</w:t>
      </w:r>
    </w:p>
    <w:p w:rsidR="006C75AB" w:rsidRDefault="006C75AB" w:rsidP="003A2F3D">
      <w:pPr>
        <w:pBdr>
          <w:top w:val="single" w:sz="4" w:space="1" w:color="auto"/>
          <w:left w:val="single" w:sz="4" w:space="4" w:color="auto"/>
          <w:bottom w:val="single" w:sz="4" w:space="31" w:color="auto"/>
          <w:right w:val="single" w:sz="4" w:space="4" w:color="auto"/>
        </w:pBdr>
        <w:jc w:val="center"/>
      </w:pPr>
    </w:p>
    <w:p w:rsidR="006C75AB" w:rsidRDefault="006C75AB" w:rsidP="003A2F3D">
      <w:pPr>
        <w:pBdr>
          <w:top w:val="single" w:sz="4" w:space="1" w:color="auto"/>
          <w:left w:val="single" w:sz="4" w:space="4" w:color="auto"/>
          <w:bottom w:val="single" w:sz="4" w:space="31" w:color="auto"/>
          <w:right w:val="single" w:sz="4" w:space="4" w:color="auto"/>
        </w:pBdr>
        <w:jc w:val="center"/>
      </w:pPr>
    </w:p>
    <w:p w:rsidR="006C75AB" w:rsidRDefault="006C75AB" w:rsidP="003A2F3D">
      <w:pPr>
        <w:pBdr>
          <w:top w:val="single" w:sz="4" w:space="1" w:color="auto"/>
          <w:left w:val="single" w:sz="4" w:space="4" w:color="auto"/>
          <w:bottom w:val="single" w:sz="4" w:space="31" w:color="auto"/>
          <w:right w:val="single" w:sz="4" w:space="4" w:color="auto"/>
        </w:pBdr>
        <w:jc w:val="center"/>
      </w:pPr>
    </w:p>
    <w:p w:rsidR="006C75AB" w:rsidRDefault="006C75AB" w:rsidP="003A2F3D">
      <w:pPr>
        <w:pBdr>
          <w:top w:val="single" w:sz="4" w:space="1" w:color="auto"/>
          <w:left w:val="single" w:sz="4" w:space="4" w:color="auto"/>
          <w:bottom w:val="single" w:sz="4" w:space="31" w:color="auto"/>
          <w:right w:val="single" w:sz="4" w:space="4" w:color="auto"/>
        </w:pBdr>
        <w:jc w:val="center"/>
      </w:pPr>
    </w:p>
    <w:p w:rsidR="006C75AB" w:rsidRDefault="006C75AB" w:rsidP="003A2F3D">
      <w:pPr>
        <w:pBdr>
          <w:top w:val="single" w:sz="4" w:space="1" w:color="auto"/>
          <w:left w:val="single" w:sz="4" w:space="4" w:color="auto"/>
          <w:bottom w:val="single" w:sz="4" w:space="31" w:color="auto"/>
          <w:right w:val="single" w:sz="4" w:space="4" w:color="auto"/>
        </w:pBdr>
        <w:jc w:val="center"/>
      </w:pPr>
    </w:p>
    <w:p w:rsidR="006C75AB" w:rsidRDefault="006C75AB" w:rsidP="003A2F3D">
      <w:pPr>
        <w:pBdr>
          <w:top w:val="single" w:sz="4" w:space="1" w:color="auto"/>
          <w:left w:val="single" w:sz="4" w:space="4" w:color="auto"/>
          <w:bottom w:val="single" w:sz="4" w:space="31" w:color="auto"/>
          <w:right w:val="single" w:sz="4" w:space="4" w:color="auto"/>
        </w:pBdr>
        <w:jc w:val="center"/>
      </w:pPr>
    </w:p>
    <w:p w:rsidR="006C75AB" w:rsidRPr="003A2F3D" w:rsidRDefault="006C75AB" w:rsidP="003A2F3D">
      <w:pPr>
        <w:pBdr>
          <w:top w:val="single" w:sz="4" w:space="1" w:color="auto"/>
          <w:left w:val="single" w:sz="4" w:space="4" w:color="auto"/>
          <w:bottom w:val="single" w:sz="4" w:space="31" w:color="auto"/>
          <w:right w:val="single" w:sz="4" w:space="4" w:color="auto"/>
        </w:pBdr>
        <w:jc w:val="center"/>
      </w:pPr>
    </w:p>
    <w:p w:rsidR="006C75AB" w:rsidRDefault="006C75AB" w:rsidP="003A2F3D"/>
    <w:p w:rsidR="006C75AB" w:rsidRDefault="006C75AB" w:rsidP="003A2F3D">
      <w:pPr>
        <w:jc w:val="both"/>
      </w:pPr>
    </w:p>
    <w:p w:rsidR="006C75AB" w:rsidRDefault="006C75AB" w:rsidP="003A2F3D">
      <w:pPr>
        <w:jc w:val="center"/>
        <w:rPr>
          <w:b/>
          <w:bCs/>
          <w:sz w:val="28"/>
          <w:szCs w:val="28"/>
        </w:rPr>
      </w:pPr>
      <w:r w:rsidRPr="00162E93">
        <w:rPr>
          <w:b/>
          <w:bCs/>
          <w:sz w:val="28"/>
          <w:szCs w:val="28"/>
        </w:rPr>
        <w:t>Megállapodás</w:t>
      </w:r>
    </w:p>
    <w:p w:rsidR="006C75AB" w:rsidRDefault="006C75AB" w:rsidP="003A2F3D">
      <w:pPr>
        <w:jc w:val="both"/>
      </w:pPr>
    </w:p>
    <w:p w:rsidR="006C75AB" w:rsidRDefault="006C75AB" w:rsidP="003A2F3D">
      <w:pPr>
        <w:jc w:val="both"/>
      </w:pPr>
    </w:p>
    <w:p w:rsidR="006C75AB" w:rsidRPr="00344381" w:rsidRDefault="006C75AB" w:rsidP="003A2F3D">
      <w:pPr>
        <w:jc w:val="both"/>
      </w:pPr>
      <w:r>
        <w:t>a</w:t>
      </w:r>
      <w:r w:rsidRPr="00344381">
        <w:t xml:space="preserve">mely </w:t>
      </w:r>
      <w:r>
        <w:t>m</w:t>
      </w:r>
      <w:r w:rsidRPr="00344381">
        <w:t>egállapodás</w:t>
      </w:r>
      <w:r>
        <w:t xml:space="preserve"> (</w:t>
      </w:r>
      <w:r w:rsidRPr="007467D6">
        <w:t>a továbbiakban</w:t>
      </w:r>
      <w:r>
        <w:t>: „Megállapodás”)</w:t>
      </w:r>
      <w:r w:rsidRPr="00344381">
        <w:t xml:space="preserve"> az alulírott időpontban, a következő </w:t>
      </w:r>
      <w:r>
        <w:t>szerződő f</w:t>
      </w:r>
      <w:r w:rsidRPr="00344381">
        <w:t>elek között jött létre:</w:t>
      </w:r>
    </w:p>
    <w:p w:rsidR="006C75AB" w:rsidRDefault="006C75AB" w:rsidP="003A2F3D"/>
    <w:p w:rsidR="006C75AB" w:rsidRDefault="006C75AB" w:rsidP="00E21CA2">
      <w:pPr>
        <w:jc w:val="both"/>
      </w:pPr>
      <w:r>
        <w:t xml:space="preserve">(1) </w:t>
      </w:r>
      <w:r w:rsidRPr="00FD059F">
        <w:t>Budapest Fővárosi Önkormányzata (székhely: 1052 Budapest, Városház u. 9-11.; tör</w:t>
      </w:r>
      <w:r>
        <w:t>zskönyvi azonosító szám: 735638</w:t>
      </w:r>
      <w:r w:rsidRPr="00FD059F">
        <w:t xml:space="preserve">; képviseletében Tarlós István főpolgármester (továbbiakban: </w:t>
      </w:r>
      <w:r>
        <w:t>„Főváros”</w:t>
      </w:r>
      <w:r w:rsidRPr="00FD059F">
        <w:t>)</w:t>
      </w:r>
      <w:r>
        <w:t>,</w:t>
      </w:r>
    </w:p>
    <w:p w:rsidR="006C75AB" w:rsidRDefault="006C75AB" w:rsidP="003A2F3D">
      <w:pPr>
        <w:jc w:val="both"/>
      </w:pPr>
    </w:p>
    <w:p w:rsidR="006C75AB" w:rsidRDefault="006C75AB" w:rsidP="00F95B46">
      <w:pPr>
        <w:jc w:val="both"/>
      </w:pPr>
      <w:r>
        <w:t xml:space="preserve">(2) </w:t>
      </w:r>
      <w:r w:rsidRPr="00FD059F">
        <w:t xml:space="preserve">Budapest </w:t>
      </w:r>
      <w:r>
        <w:t>II. Kerület</w:t>
      </w:r>
      <w:r w:rsidRPr="00FD059F">
        <w:t xml:space="preserve"> Önkormányzata (székhely:</w:t>
      </w:r>
      <w:r>
        <w:t xml:space="preserve"> 1024 Budapest, Mechwart liget 1.</w:t>
      </w:r>
      <w:r w:rsidRPr="00FD059F">
        <w:t xml:space="preserve">; törzskönyvi azonosító szám: </w:t>
      </w:r>
      <w:r>
        <w:t>735650</w:t>
      </w:r>
      <w:r w:rsidRPr="00FD059F">
        <w:t>;</w:t>
      </w:r>
      <w:r>
        <w:t xml:space="preserve"> </w:t>
      </w:r>
      <w:r w:rsidRPr="00FD059F">
        <w:t xml:space="preserve">képviseletében </w:t>
      </w:r>
      <w:r>
        <w:t xml:space="preserve">Dr. Láng Zsolt </w:t>
      </w:r>
      <w:r w:rsidRPr="00FD059F">
        <w:t xml:space="preserve">polgármester (továbbiakban: </w:t>
      </w:r>
      <w:r>
        <w:t>„Kerület”</w:t>
      </w:r>
      <w:r w:rsidRPr="00FD059F">
        <w:t>)</w:t>
      </w:r>
    </w:p>
    <w:p w:rsidR="006C75AB" w:rsidRPr="00344381" w:rsidRDefault="006C75AB" w:rsidP="003A2F3D">
      <w:pPr>
        <w:jc w:val="both"/>
      </w:pPr>
    </w:p>
    <w:p w:rsidR="006C75AB" w:rsidRPr="00162E93" w:rsidRDefault="006C75AB" w:rsidP="003A2F3D">
      <w:pPr>
        <w:jc w:val="both"/>
      </w:pPr>
      <w:r w:rsidRPr="00BA2D30">
        <w:t xml:space="preserve">illetve a Főváros és a Kerület </w:t>
      </w:r>
      <w:r>
        <w:t>–</w:t>
      </w:r>
      <w:r w:rsidRPr="00BA2D30">
        <w:t xml:space="preserve"> a továbbiakban együttesen: a „Felek” vagy (ha a szövegösszefüggés úgy kívánja, a továbbiakban egyenként a „Fél”)</w:t>
      </w:r>
    </w:p>
    <w:p w:rsidR="006C75AB" w:rsidRDefault="006C75AB" w:rsidP="003A2F3D"/>
    <w:p w:rsidR="006C75AB" w:rsidRPr="00344296" w:rsidRDefault="006C75AB" w:rsidP="003A2F3D">
      <w:pPr>
        <w:rPr>
          <w:b/>
          <w:bCs/>
        </w:rPr>
      </w:pPr>
      <w:r w:rsidRPr="00344296">
        <w:rPr>
          <w:b/>
          <w:bCs/>
        </w:rPr>
        <w:t>Előzmények:</w:t>
      </w:r>
    </w:p>
    <w:p w:rsidR="006C75AB" w:rsidRDefault="006C75AB" w:rsidP="003A2F3D"/>
    <w:p w:rsidR="006C75AB" w:rsidRDefault="006C75AB" w:rsidP="00F50E0E">
      <w:pPr>
        <w:jc w:val="both"/>
      </w:pPr>
      <w:r>
        <w:t>(A) Felek között</w:t>
      </w:r>
      <w:r w:rsidRPr="00E36787">
        <w:t xml:space="preserve"> [●]</w:t>
      </w:r>
      <w:r>
        <w:t>.</w:t>
      </w:r>
      <w:r w:rsidRPr="00E36787">
        <w:t xml:space="preserve"> napján, a „Budapest </w:t>
      </w:r>
      <w:r>
        <w:t>II.</w:t>
      </w:r>
      <w:r w:rsidRPr="00E36787">
        <w:t xml:space="preserve"> kerület belterületi elválasztott szennyvíz/egyesített rendszerű közcsatorna(hálózat) beruházások megvalósításának és működtetésének rendjéről, valamint a megvalósításban érdekelt önkormányzatok közötti együttműködés feltételeiről” tárgyban megállapodás </w:t>
      </w:r>
      <w:r>
        <w:t xml:space="preserve">jött létre. A megállapodás alapján az abban szerepeltetett központi, illetve fővárosi céltámogatással megvalósult kerületi csatornafejlesztések lezárultak, illetve a Főváros az uniós forrásokból finanszírozható, a Kerület közigazgatási területére eső csatornafejlesztések előkészítését elvégezte. Feleknek ezzel kapcsolatban igénye vagy követelése egymással szemben nincs. A </w:t>
      </w:r>
      <w:r w:rsidRPr="00BA2D30">
        <w:t xml:space="preserve">Budapest teljes körű csatornázásának </w:t>
      </w:r>
      <w:r>
        <w:t xml:space="preserve">befejezésére irányuló projekt terjedelme, a jogszabályi és pályázati feltételek az előkészítés során folyamatosan változott. Jelenleg a fővárosi csatornázási program megvalósításának előkészítése Budapest és Budaörs közös szennyvízelvezetési agglomerációjában </w:t>
      </w:r>
      <w:r w:rsidRPr="0049009E">
        <w:rPr>
          <w:b/>
          <w:bCs/>
        </w:rPr>
        <w:t xml:space="preserve">„Budapest Komplex Integrált Szennyvízelvezetése” </w:t>
      </w:r>
      <w:r w:rsidRPr="00344381">
        <w:t>(továbbiakban: BKISZ</w:t>
      </w:r>
      <w:r>
        <w:t xml:space="preserve">) projekt megnevezéssel </w:t>
      </w:r>
      <w:r w:rsidRPr="00BA2D30">
        <w:t xml:space="preserve">a Környezet és Energia Operatív Program (továbbiakban: „KEOP”) </w:t>
      </w:r>
      <w:r>
        <w:t xml:space="preserve">keretében benyújtott pályázatként az előkészítési szakasz lezárása előtt áll. </w:t>
      </w:r>
      <w:r w:rsidRPr="007C4EFD">
        <w:t xml:space="preserve">A projekt pályázati azonosító száma: </w:t>
      </w:r>
      <w:r>
        <w:t xml:space="preserve">KEOP-1.2.0/09-11-2011-0056. </w:t>
      </w:r>
    </w:p>
    <w:p w:rsidR="006C75AB" w:rsidRDefault="006C75AB" w:rsidP="00F50E0E">
      <w:pPr>
        <w:jc w:val="both"/>
      </w:pPr>
    </w:p>
    <w:p w:rsidR="006C75AB" w:rsidRPr="007C4EFD" w:rsidRDefault="006C75AB" w:rsidP="00F50E0E">
      <w:pPr>
        <w:jc w:val="both"/>
      </w:pPr>
      <w:r>
        <w:t xml:space="preserve">(B) A BKISZ projekt keretében a beépítéssel rendelkező csatornázatlan fővárosi lakóterületek szennyvízelvezetését kívánja a Főváros megoldani európai uniós támogatással. A beruházás célja Budapesten a lakosságszámra vetített csatornázottság (szennyvízelvezetés) legalább 98 %-os, majd a későbbiekben 99,1 %-os szintjének elérése. A BKISZ projekt olyan jelentős környezetvédelmi beruházás, amely 16 fővárosi kerületet érintve, összesen 238 km szennyvízcsatorna megépítésével, mintegy 14 ezer ingatlan, közel 20 ezer lakás rákötésével a közműves szennyvízelvezető rendszerre több, mint 41 ezer fővárosi lakos életminőségének jelentős javulását eredményezi. A budapesti kerületek csatornahálózatának fejlesztése érdemben fogja javítani az érintett területek infrastrukturális ellátottságát és az ott lakók életkörülményeit. </w:t>
      </w:r>
      <w:r w:rsidRPr="007C4EFD">
        <w:t xml:space="preserve">A Kormány 1072/2013. (II. 21.) </w:t>
      </w:r>
      <w:r>
        <w:t xml:space="preserve">sz. </w:t>
      </w:r>
      <w:r w:rsidRPr="007C4EFD">
        <w:t xml:space="preserve">határozatában döntött a BKISZ </w:t>
      </w:r>
      <w:r>
        <w:t xml:space="preserve">projekt </w:t>
      </w:r>
      <w:r w:rsidRPr="007C4EFD">
        <w:t>Európai Bizottság által még jóvá nem hagyott, egymilliárd forintot meghaladó támogatási igényű projektjavaslat</w:t>
      </w:r>
      <w:r>
        <w:t>áról. A támogatási szerződés megkötése után a projekt beruházási munkái a támogatási szerződésben ütemezett módon valósulnak meg.</w:t>
      </w:r>
    </w:p>
    <w:p w:rsidR="006C75AB" w:rsidRDefault="006C75AB" w:rsidP="0027359A">
      <w:pPr>
        <w:jc w:val="both"/>
      </w:pPr>
    </w:p>
    <w:p w:rsidR="006C75AB" w:rsidRDefault="006C75AB" w:rsidP="0027359A">
      <w:pPr>
        <w:jc w:val="both"/>
      </w:pPr>
      <w:r>
        <w:t xml:space="preserve">(C) Kerület kiemelkedően fontosnak tekinti jelen Megállapodás </w:t>
      </w:r>
      <w:r w:rsidRPr="008463AA">
        <w:rPr>
          <w:i/>
          <w:iCs/>
        </w:rPr>
        <w:t>1. sz. mellékletében</w:t>
      </w:r>
      <w:r>
        <w:t xml:space="preserve"> részletezett területei szennyvízelvezetésének mielőbbi megoldását, e területeken a csatornahálózat kiépítését. A Kerület a Kormány döntése szerinti feltételekkel támogatásban részesíthető BKISZ projekt keretében a Kerület illetékességi területén megvalósuló csatornafejlesztési munkák határidőben való kivitelezését elő kívánja segíteni. Kerület teljes mértékben támogatja a beruházónak a támogatott projekt megvalósítására irányuló tevékenységét, és segíteni kívánja a Kerület területén megvalósuló csatorna beruházási munkák határidőre történő végrehajtását. Kerület már korábban, az (A) pont szerint Felek között létrejött megállapodásban vállalta, hogy az uniós források felhasználásával megvalósuló csatornafejlesztési program megvalósításához szakmai és pénzügyi területen hozzájárul, és a korábbi vállalásait a jelen Megállapodás aláírásával kívánja megerősíteni.</w:t>
      </w:r>
    </w:p>
    <w:p w:rsidR="006C75AB" w:rsidRDefault="006C75AB" w:rsidP="003A2F3D"/>
    <w:p w:rsidR="006C75AB" w:rsidRDefault="006C75AB" w:rsidP="00A035FB">
      <w:pPr>
        <w:jc w:val="both"/>
      </w:pPr>
      <w:r>
        <w:t xml:space="preserve">(D) Felek a korábbi szerződéses együttműködésük folytatásaként </w:t>
      </w:r>
      <w:r w:rsidRPr="00BA2D30">
        <w:t xml:space="preserve">a </w:t>
      </w:r>
      <w:r>
        <w:t>K</w:t>
      </w:r>
      <w:r w:rsidRPr="00BA2D30">
        <w:t xml:space="preserve">erület területén </w:t>
      </w:r>
      <w:r>
        <w:t xml:space="preserve">a BKISZ projekt keretében </w:t>
      </w:r>
      <w:r w:rsidRPr="00BA2D30">
        <w:t>megvalósítandó szennyvízcsatorna beruházás</w:t>
      </w:r>
      <w:r>
        <w:t>i munkákkal</w:t>
      </w:r>
      <w:r w:rsidRPr="00BA2D30">
        <w:t xml:space="preserve"> kapcs</w:t>
      </w:r>
      <w:r>
        <w:t>olatos együttműködésük részletes feltételeit e Megállapodásban kívánják rögzíteni és korábbi kötelezettségvállalásaikat aktualizálni</w:t>
      </w:r>
      <w:r w:rsidRPr="00BA2D30">
        <w:t>.</w:t>
      </w:r>
    </w:p>
    <w:p w:rsidR="006C75AB" w:rsidRDefault="006C75AB" w:rsidP="003A2F3D"/>
    <w:p w:rsidR="006C75AB" w:rsidRPr="00B942FD" w:rsidRDefault="006C75AB" w:rsidP="00F95B46">
      <w:pPr>
        <w:jc w:val="both"/>
      </w:pPr>
      <w:r w:rsidRPr="00B942FD">
        <w:t>Fenti Előzmények alapján Felek megállapodnak abban, hogy az Előzményekben hivatkozott</w:t>
      </w:r>
      <w:r>
        <w:t xml:space="preserve"> 2005.02.07. </w:t>
      </w:r>
      <w:r w:rsidRPr="00B942FD">
        <w:t xml:space="preserve">napján létrejött megállapodásuk 1.-8.5 pontja, valamint összes melléklete helyébe a jelen </w:t>
      </w:r>
      <w:r>
        <w:t xml:space="preserve">– a szerződéses fedőlap szerinti címmel átnevezett - </w:t>
      </w:r>
      <w:r w:rsidRPr="00B942FD">
        <w:t>Megállapodás és mellékleteinek rendelkezéseit léptetik az együttműködésükre irányuló szerződéses jogviszonyuk folytonossága fenntartásának szándékával.</w:t>
      </w:r>
    </w:p>
    <w:p w:rsidR="006C75AB" w:rsidRDefault="006C75AB" w:rsidP="00F95B46">
      <w:pPr>
        <w:jc w:val="both"/>
        <w:rPr>
          <w:b/>
          <w:bCs/>
        </w:rPr>
      </w:pPr>
    </w:p>
    <w:p w:rsidR="006C75AB" w:rsidRPr="00B942FD" w:rsidRDefault="006C75AB" w:rsidP="00B942FD">
      <w:pPr>
        <w:jc w:val="both"/>
        <w:rPr>
          <w:b/>
          <w:bCs/>
        </w:rPr>
      </w:pPr>
      <w:r w:rsidRPr="00B942FD">
        <w:rPr>
          <w:b/>
          <w:bCs/>
        </w:rPr>
        <w:t>A fenti Előzmények alapján Felek a KEOP támogatási program keretében a Kerület területén megvalósítandó szennyvízcsatorna beruházási munkákkal kapcsolatos együttműködés feltételeiről az alábbiak szerint állapodnak meg</w:t>
      </w:r>
      <w:r>
        <w:rPr>
          <w:b/>
          <w:bCs/>
        </w:rPr>
        <w:t>:</w:t>
      </w:r>
    </w:p>
    <w:p w:rsidR="006C75AB" w:rsidRDefault="006C75AB" w:rsidP="00F95B46">
      <w:pPr>
        <w:jc w:val="both"/>
      </w:pPr>
    </w:p>
    <w:p w:rsidR="006C75AB" w:rsidRPr="00344381" w:rsidRDefault="006C75AB" w:rsidP="00C77BE9">
      <w:pPr>
        <w:jc w:val="both"/>
        <w:rPr>
          <w:b/>
          <w:bCs/>
        </w:rPr>
      </w:pPr>
      <w:r>
        <w:rPr>
          <w:b/>
          <w:bCs/>
        </w:rPr>
        <w:t>1</w:t>
      </w:r>
      <w:r w:rsidRPr="00344381">
        <w:rPr>
          <w:b/>
          <w:bCs/>
        </w:rPr>
        <w:t>. A Megállapodás célja</w:t>
      </w:r>
    </w:p>
    <w:p w:rsidR="006C75AB" w:rsidRDefault="006C75AB" w:rsidP="00C77BE9">
      <w:pPr>
        <w:jc w:val="both"/>
      </w:pPr>
    </w:p>
    <w:p w:rsidR="006C75AB" w:rsidRPr="00C77BE9" w:rsidRDefault="006C75AB" w:rsidP="00C77BE9">
      <w:pPr>
        <w:jc w:val="both"/>
      </w:pPr>
      <w:r w:rsidRPr="00344381">
        <w:t xml:space="preserve">A Megállapodás célja, hogy </w:t>
      </w:r>
      <w:r>
        <w:t>Főváros</w:t>
      </w:r>
      <w:r w:rsidRPr="00C77BE9">
        <w:t xml:space="preserve"> </w:t>
      </w:r>
      <w:r>
        <w:t>és</w:t>
      </w:r>
      <w:r w:rsidRPr="00344381">
        <w:t xml:space="preserve"> Kerület</w:t>
      </w:r>
      <w:r>
        <w:t xml:space="preserve"> </w:t>
      </w:r>
      <w:r w:rsidRPr="00344381">
        <w:t>rögzíts</w:t>
      </w:r>
      <w:r>
        <w:t xml:space="preserve">ék </w:t>
      </w:r>
      <w:r w:rsidRPr="00344381">
        <w:t xml:space="preserve">a </w:t>
      </w:r>
      <w:r>
        <w:t xml:space="preserve">BKISZ projekt </w:t>
      </w:r>
      <w:r w:rsidRPr="00344381">
        <w:t xml:space="preserve">megvalósításához szükséges feltételeket, </w:t>
      </w:r>
      <w:r>
        <w:t>különösen a BKISZ projekt Kerület területére eső beruházási munkáihoz szükséges</w:t>
      </w:r>
      <w:r w:rsidRPr="00C77BE9">
        <w:t xml:space="preserve"> fedezet megosztásának</w:t>
      </w:r>
      <w:r>
        <w:t xml:space="preserve"> (a Kerület önrész hozzájárulása feltételeinek) és</w:t>
      </w:r>
      <w:r w:rsidRPr="00C77BE9">
        <w:t xml:space="preserve"> a Felek </w:t>
      </w:r>
      <w:r>
        <w:t xml:space="preserve">beruházási projekthez kapcsolódó együttműködési </w:t>
      </w:r>
      <w:r w:rsidRPr="00C77BE9">
        <w:t xml:space="preserve">kötelezettségeinek </w:t>
      </w:r>
      <w:r>
        <w:t>előírásait</w:t>
      </w:r>
      <w:r w:rsidRPr="00C77BE9">
        <w:t>.</w:t>
      </w:r>
    </w:p>
    <w:p w:rsidR="006C75AB" w:rsidRDefault="006C75AB" w:rsidP="008245F2">
      <w:pPr>
        <w:jc w:val="both"/>
      </w:pPr>
    </w:p>
    <w:p w:rsidR="006C75AB" w:rsidRDefault="006C75AB" w:rsidP="008245F2">
      <w:pPr>
        <w:jc w:val="both"/>
      </w:pPr>
      <w:r>
        <w:t>Felek leszögezik, hogy mindkét Fél érdeke a BKISZ projekt Kerület területére eső beruházási munkáinak eredményes és maradéktalan megvalósítása, a KEOP támogatás hatékony és jogszerű felhasználása.</w:t>
      </w:r>
    </w:p>
    <w:p w:rsidR="006C75AB" w:rsidRDefault="006C75AB" w:rsidP="008245F2">
      <w:pPr>
        <w:jc w:val="both"/>
      </w:pPr>
    </w:p>
    <w:p w:rsidR="006C75AB" w:rsidRPr="00C77BE9" w:rsidRDefault="006C75AB" w:rsidP="008245F2">
      <w:pPr>
        <w:jc w:val="both"/>
        <w:rPr>
          <w:b/>
          <w:bCs/>
        </w:rPr>
      </w:pPr>
      <w:r w:rsidRPr="00C77BE9">
        <w:rPr>
          <w:b/>
          <w:bCs/>
        </w:rPr>
        <w:t>2. A beruházás szervezeti keretei</w:t>
      </w:r>
    </w:p>
    <w:p w:rsidR="006C75AB" w:rsidRDefault="006C75AB" w:rsidP="008245F2">
      <w:pPr>
        <w:jc w:val="both"/>
      </w:pPr>
    </w:p>
    <w:p w:rsidR="006C75AB" w:rsidRDefault="006C75AB" w:rsidP="00C77BE9">
      <w:pPr>
        <w:jc w:val="both"/>
      </w:pPr>
      <w:r>
        <w:t>A BKISZ projekt gesztor-önkormányzati és pénzügyi-gazdasági feladatait a Főváros végzi. A beruházási projekt szakmai irányítását a Főváros a saját hivatali szervezete útján látja el.</w:t>
      </w:r>
    </w:p>
    <w:p w:rsidR="006C75AB" w:rsidRDefault="006C75AB" w:rsidP="008245F2">
      <w:pPr>
        <w:jc w:val="both"/>
      </w:pPr>
    </w:p>
    <w:p w:rsidR="006C75AB" w:rsidRDefault="006C75AB" w:rsidP="008245F2">
      <w:pPr>
        <w:jc w:val="both"/>
      </w:pPr>
      <w:r>
        <w:t xml:space="preserve">A BKISZ projekt támogatási pályázatának benyújtása előtt a Főváros és Budaörs Város Önkormányzata a projekt megvalósítására létrehozta a Budapest-Budaörs Szennyvízelvezetési Beruházó Önkormányzati </w:t>
      </w:r>
      <w:r w:rsidRPr="00344381">
        <w:t>Társulás</w:t>
      </w:r>
      <w:r>
        <w:t>t</w:t>
      </w:r>
      <w:r w:rsidRPr="00344381">
        <w:t xml:space="preserve"> (a továbbiakban: Társulás)</w:t>
      </w:r>
      <w:r>
        <w:t>. A pályázati feltételek jövőbeni változása érintheti a Társulás beruházói jogállását, és Társulást érintően a beruházási modellben a korábbi tervekhez képest módosulások történhetnek. Felek megállapodnak abban, hogy a jelen Megállapodásban a Főváros felé tett Kerületi kötelezettségvállalás megfelelően irányadó a Társulás felé, amennyiben a Társulás a projekttel kapcsolatosan beruházói vagy bonyolítási feladatot fog ellátni.</w:t>
      </w:r>
    </w:p>
    <w:p w:rsidR="006C75AB" w:rsidRDefault="006C75AB" w:rsidP="008245F2">
      <w:pPr>
        <w:jc w:val="both"/>
      </w:pPr>
    </w:p>
    <w:p w:rsidR="006C75AB" w:rsidRDefault="006C75AB" w:rsidP="008245F2">
      <w:pPr>
        <w:jc w:val="both"/>
      </w:pPr>
      <w:r w:rsidRPr="00BA2D30">
        <w:t xml:space="preserve">A BKISZ </w:t>
      </w:r>
      <w:r>
        <w:t xml:space="preserve">projekt </w:t>
      </w:r>
      <w:r w:rsidRPr="00BA2D30">
        <w:t xml:space="preserve">beruházási célokmánya </w:t>
      </w:r>
      <w:r>
        <w:t>–</w:t>
      </w:r>
      <w:r w:rsidRPr="00BA2D30">
        <w:t xml:space="preserve"> a mindenkori hatályos tartalommal </w:t>
      </w:r>
      <w:r>
        <w:t>–</w:t>
      </w:r>
      <w:r w:rsidRPr="00BA2D30">
        <w:t xml:space="preserve"> tartalmazza a </w:t>
      </w:r>
      <w:r>
        <w:t>projekt</w:t>
      </w:r>
      <w:r w:rsidRPr="00BA2D30">
        <w:t xml:space="preserve"> forrásösszetételét</w:t>
      </w:r>
      <w:r>
        <w:t>, amelyben feltűntetésre kerül a projektben érintett kerületi önkormányzatokkal a jelen Megállapodással azonos tartalommal létrejövő szerződések alapján teljesítendő kerületi önkormányzati összesített pénzügyi hozzájárulás</w:t>
      </w:r>
      <w:r w:rsidRPr="00BA2D30">
        <w:t>. A csatorna</w:t>
      </w:r>
      <w:r>
        <w:t xml:space="preserve">-beruházás </w:t>
      </w:r>
      <w:r w:rsidRPr="00BA2D30">
        <w:t xml:space="preserve">kivitelezési munkái a </w:t>
      </w:r>
      <w:r>
        <w:t xml:space="preserve">BKISZ projekt pályázatának részét képező </w:t>
      </w:r>
      <w:r w:rsidRPr="00BA2D30">
        <w:t>végleges részletes megvalósíthatósági tanulmányban</w:t>
      </w:r>
      <w:r>
        <w:t xml:space="preserve"> (RMT)</w:t>
      </w:r>
      <w:r w:rsidRPr="00BA2D30">
        <w:t xml:space="preserve"> bemutatásra kerülő közbeszerzési tenderkoncepció és ütemezés szerint va</w:t>
      </w:r>
      <w:r>
        <w:t xml:space="preserve">lósulnak meg a Kerület </w:t>
      </w:r>
      <w:r w:rsidRPr="008463AA">
        <w:rPr>
          <w:i/>
          <w:iCs/>
        </w:rPr>
        <w:t>1. sz. mellékletben</w:t>
      </w:r>
      <w:r>
        <w:t xml:space="preserve"> feltüntetett egyes közterületein a támogatási szerződésben meghatározott határidőben</w:t>
      </w:r>
      <w:r w:rsidRPr="00BA2D30">
        <w:t>.</w:t>
      </w:r>
    </w:p>
    <w:p w:rsidR="006C75AB" w:rsidRPr="00A83809" w:rsidRDefault="006C75AB" w:rsidP="008245F2">
      <w:pPr>
        <w:jc w:val="both"/>
      </w:pPr>
    </w:p>
    <w:p w:rsidR="006C75AB" w:rsidRPr="00344381" w:rsidRDefault="006C75AB" w:rsidP="008245F2">
      <w:pPr>
        <w:jc w:val="both"/>
        <w:rPr>
          <w:b/>
          <w:bCs/>
        </w:rPr>
      </w:pPr>
      <w:r w:rsidRPr="00344381">
        <w:rPr>
          <w:b/>
          <w:bCs/>
        </w:rPr>
        <w:t xml:space="preserve">3. </w:t>
      </w:r>
      <w:r>
        <w:rPr>
          <w:b/>
          <w:bCs/>
        </w:rPr>
        <w:t>A BKISZ projekt beruházási munkáinak a Kerület területén való megvalósítása</w:t>
      </w:r>
      <w:r w:rsidRPr="00344381">
        <w:rPr>
          <w:b/>
          <w:bCs/>
        </w:rPr>
        <w:t xml:space="preserve"> és finanszírozás</w:t>
      </w:r>
      <w:r>
        <w:rPr>
          <w:b/>
          <w:bCs/>
        </w:rPr>
        <w:t xml:space="preserve">a </w:t>
      </w:r>
    </w:p>
    <w:p w:rsidR="006C75AB" w:rsidRDefault="006C75AB" w:rsidP="008245F2">
      <w:pPr>
        <w:jc w:val="both"/>
      </w:pPr>
    </w:p>
    <w:p w:rsidR="006C75AB" w:rsidRPr="00344381" w:rsidRDefault="006C75AB" w:rsidP="008245F2">
      <w:pPr>
        <w:jc w:val="both"/>
      </w:pPr>
      <w:r w:rsidRPr="00344381">
        <w:t xml:space="preserve">A Felek </w:t>
      </w:r>
      <w:r>
        <w:t xml:space="preserve">rögzítik, illetve </w:t>
      </w:r>
      <w:r w:rsidRPr="00344381">
        <w:t>megállapodnak az alábbiakban:</w:t>
      </w:r>
    </w:p>
    <w:p w:rsidR="006C75AB" w:rsidRDefault="006C75AB" w:rsidP="008245F2">
      <w:pPr>
        <w:jc w:val="both"/>
      </w:pPr>
    </w:p>
    <w:p w:rsidR="006C75AB" w:rsidRDefault="006C75AB" w:rsidP="008245F2">
      <w:pPr>
        <w:jc w:val="both"/>
      </w:pPr>
      <w:r w:rsidRPr="00344381">
        <w:t>a</w:t>
      </w:r>
      <w:r>
        <w:t>.</w:t>
      </w:r>
      <w:r w:rsidRPr="00344381">
        <w:t xml:space="preserve">) </w:t>
      </w:r>
      <w:r>
        <w:t xml:space="preserve">A BKISZ projekt fővárosi csatornaépítési munkáinak </w:t>
      </w:r>
      <w:r w:rsidRPr="00344381">
        <w:t>előkészítését a Főváros</w:t>
      </w:r>
      <w:r>
        <w:t xml:space="preserve"> saját forrásait igénybe véve</w:t>
      </w:r>
      <w:r w:rsidRPr="00344381">
        <w:t xml:space="preserve"> elvégezte, a kivitelezés megvalósításá</w:t>
      </w:r>
      <w:r>
        <w:t>t a Kormány határozata szerinti támogatás felhasználásával finanszírozza.</w:t>
      </w:r>
    </w:p>
    <w:p w:rsidR="006C75AB" w:rsidRDefault="006C75AB" w:rsidP="008245F2">
      <w:pPr>
        <w:jc w:val="both"/>
      </w:pPr>
    </w:p>
    <w:p w:rsidR="006C75AB" w:rsidRDefault="006C75AB" w:rsidP="008245F2">
      <w:pPr>
        <w:jc w:val="both"/>
      </w:pPr>
      <w:r>
        <w:t xml:space="preserve">A támogatási szerződésben jóváhagyott műszaki tartalmat, szennyvízcsatorna beruházási munkákat a Kerület területén </w:t>
      </w:r>
      <w:r w:rsidRPr="00344381">
        <w:t xml:space="preserve">a Főváros </w:t>
      </w:r>
      <w:r>
        <w:t xml:space="preserve">a </w:t>
      </w:r>
      <w:r w:rsidRPr="00344381">
        <w:t xml:space="preserve">Kerület </w:t>
      </w:r>
      <w:r>
        <w:t>jelen Megállapodásban vállalt anyagi hozzájárulásával és saját forrásai</w:t>
      </w:r>
      <w:r w:rsidRPr="00344381">
        <w:t xml:space="preserve">, </w:t>
      </w:r>
      <w:r>
        <w:t xml:space="preserve">valamint </w:t>
      </w:r>
      <w:r w:rsidRPr="00344381">
        <w:t xml:space="preserve">a </w:t>
      </w:r>
      <w:r>
        <w:t>Kormány határozata szerinti támogatás</w:t>
      </w:r>
      <w:r w:rsidRPr="00344381">
        <w:t xml:space="preserve"> </w:t>
      </w:r>
      <w:r>
        <w:t xml:space="preserve">felhasználásával </w:t>
      </w:r>
      <w:r w:rsidRPr="00344381">
        <w:t>valósítja meg</w:t>
      </w:r>
      <w:r>
        <w:t>.</w:t>
      </w:r>
      <w:r w:rsidRPr="00344381">
        <w:t xml:space="preserve"> </w:t>
      </w:r>
    </w:p>
    <w:p w:rsidR="006C75AB" w:rsidRDefault="006C75AB" w:rsidP="008245F2">
      <w:pPr>
        <w:jc w:val="both"/>
      </w:pPr>
    </w:p>
    <w:p w:rsidR="006C75AB" w:rsidRDefault="006C75AB" w:rsidP="00E07F78">
      <w:pPr>
        <w:jc w:val="both"/>
      </w:pPr>
      <w:r w:rsidRPr="00BA2D30">
        <w:t xml:space="preserve">A Főváros a </w:t>
      </w:r>
      <w:r>
        <w:t>BKISZ projekt</w:t>
      </w:r>
      <w:r w:rsidRPr="00BA2D30">
        <w:t xml:space="preserve"> </w:t>
      </w:r>
      <w:r>
        <w:t>keretein belül a projekt elszámolható (támogatott) költségének minősülő beruházási munkáinak</w:t>
      </w:r>
      <w:r w:rsidRPr="00BA2D30">
        <w:t xml:space="preserve"> önrészét</w:t>
      </w:r>
      <w:r>
        <w:t xml:space="preserve"> és</w:t>
      </w:r>
      <w:r w:rsidRPr="00BA2D30">
        <w:t xml:space="preserve"> az el nem számolha</w:t>
      </w:r>
      <w:r>
        <w:t xml:space="preserve">tó (nem támogatott) költségeket, valamint </w:t>
      </w:r>
      <w:r w:rsidRPr="00BA2D30">
        <w:t>a beruházás forgalmi adóját a saját költségvetése terhére a finanszírozza.</w:t>
      </w:r>
      <w:r>
        <w:t xml:space="preserve"> A Kerület a jelen Megállapodás feltételei szerint és mértékben hozzájárul a Kerület területén megvalósuló csatornaépítések támogatott (elszámolható) költségeinek önrészéhez.</w:t>
      </w:r>
    </w:p>
    <w:p w:rsidR="006C75AB" w:rsidRDefault="006C75AB" w:rsidP="008245F2">
      <w:pPr>
        <w:jc w:val="both"/>
      </w:pPr>
    </w:p>
    <w:p w:rsidR="006C75AB" w:rsidRPr="00344381" w:rsidRDefault="006C75AB" w:rsidP="008245F2">
      <w:pPr>
        <w:jc w:val="both"/>
      </w:pPr>
      <w:r>
        <w:t xml:space="preserve">A jelen Megállapodás </w:t>
      </w:r>
      <w:r w:rsidRPr="008463AA">
        <w:rPr>
          <w:i/>
          <w:iCs/>
        </w:rPr>
        <w:t>1. sz. melléklete</w:t>
      </w:r>
      <w:r>
        <w:t xml:space="preserve"> a KEOP pályázat részét képező RMT alapján összeállított, a Kerületet érintő szennyvízcsatorna beruházások műszaki tartalmát mutatja be, amely a támogató döntése alapján, a pályázat feltételei szerint módosulhat. </w:t>
      </w:r>
    </w:p>
    <w:p w:rsidR="006C75AB" w:rsidRDefault="006C75AB" w:rsidP="008245F2">
      <w:pPr>
        <w:jc w:val="both"/>
      </w:pPr>
    </w:p>
    <w:p w:rsidR="006C75AB" w:rsidRPr="009369FB" w:rsidRDefault="006C75AB" w:rsidP="00C25C99">
      <w:pPr>
        <w:jc w:val="both"/>
      </w:pPr>
      <w:r w:rsidRPr="00344381">
        <w:t xml:space="preserve">A </w:t>
      </w:r>
      <w:r>
        <w:t xml:space="preserve">BKISZ projekt fővárosi </w:t>
      </w:r>
      <w:r w:rsidRPr="00344381">
        <w:t>közigazgatási határain belül megvalósítandó</w:t>
      </w:r>
      <w:r>
        <w:t xml:space="preserve"> </w:t>
      </w:r>
      <w:r w:rsidRPr="00344381">
        <w:t xml:space="preserve">hálózatfejlesztéshez kapcsolódó </w:t>
      </w:r>
      <w:r>
        <w:t xml:space="preserve">lakossági </w:t>
      </w:r>
      <w:r w:rsidRPr="00344381">
        <w:t>házi átemelők</w:t>
      </w:r>
      <w:r w:rsidRPr="00344381" w:rsidDel="00E07998">
        <w:t xml:space="preserve"> </w:t>
      </w:r>
      <w:r w:rsidRPr="00344381">
        <w:t>kivitelezésének el nem számolható ellenértéké</w:t>
      </w:r>
      <w:r>
        <w:t xml:space="preserve">nek költségét </w:t>
      </w:r>
      <w:r w:rsidRPr="00344381">
        <w:t xml:space="preserve">100 % százalékban </w:t>
      </w:r>
      <w:r>
        <w:t>a Főváros biztosítja a projekthez</w:t>
      </w:r>
      <w:r w:rsidRPr="00344381">
        <w:t>.</w:t>
      </w:r>
      <w:r>
        <w:t xml:space="preserve"> A Kerület vállalja az ingatlantulajdonosok kötelezését a házi átemelők üzemeltetésére vonatkozólag (magántulajdonú ingatlanokon megépült házi átemelőket üzemeltetési feladatok ellátására nem lehet megközelíteni, ezért a</w:t>
      </w:r>
      <w:r w:rsidRPr="009369FB">
        <w:t>z érintett fogyasztó a beruházó által biztosított házi szennyvízátemelőt üzemelteti</w:t>
      </w:r>
      <w:r>
        <w:t>, és ő</w:t>
      </w:r>
      <w:r w:rsidRPr="009369FB">
        <w:t>t terheli a házi átemelő energiafogyasztásának</w:t>
      </w:r>
      <w:r>
        <w:t>, karbantartásának</w:t>
      </w:r>
      <w:r w:rsidRPr="009369FB">
        <w:t xml:space="preserve"> d</w:t>
      </w:r>
      <w:r>
        <w:t>íja).</w:t>
      </w:r>
    </w:p>
    <w:p w:rsidR="006C75AB" w:rsidRDefault="006C75AB" w:rsidP="008245F2">
      <w:pPr>
        <w:jc w:val="both"/>
      </w:pPr>
    </w:p>
    <w:p w:rsidR="006C75AB" w:rsidRPr="00625C8E" w:rsidRDefault="006C75AB" w:rsidP="008245F2">
      <w:pPr>
        <w:jc w:val="both"/>
      </w:pPr>
      <w:r>
        <w:t xml:space="preserve">A Fővárost terhelő beruházási költségek viselésében a Kerület részt vállal az alábbi b.) és c.) pontokban írtak szerint. </w:t>
      </w:r>
    </w:p>
    <w:p w:rsidR="006C75AB" w:rsidRDefault="006C75AB" w:rsidP="008245F2">
      <w:pPr>
        <w:jc w:val="both"/>
      </w:pPr>
    </w:p>
    <w:p w:rsidR="006C75AB" w:rsidRDefault="006C75AB" w:rsidP="008245F2">
      <w:pPr>
        <w:jc w:val="both"/>
      </w:pPr>
      <w:r w:rsidRPr="00344381">
        <w:t>b</w:t>
      </w:r>
      <w:r>
        <w:t>.</w:t>
      </w:r>
      <w:r w:rsidRPr="00344381">
        <w:t xml:space="preserve">) Kerület a közigazgatási határain belül megvalósuló </w:t>
      </w:r>
      <w:r w:rsidRPr="00841A83">
        <w:t>csatornafejlesztési vagy csatornaépítési beruházás hálózatfejlesztési elemeinek teljes elszámolható nettó építési költségéből (nettó) 6% -ot vállal. Nem minősül hálózatfejlesztési elemnek a főművek építése.</w:t>
      </w:r>
    </w:p>
    <w:p w:rsidR="006C75AB" w:rsidRDefault="006C75AB" w:rsidP="008245F2">
      <w:pPr>
        <w:jc w:val="both"/>
      </w:pPr>
    </w:p>
    <w:p w:rsidR="006C75AB" w:rsidRPr="00611373" w:rsidRDefault="006C75AB" w:rsidP="008245F2">
      <w:pPr>
        <w:jc w:val="both"/>
      </w:pPr>
      <w:r w:rsidRPr="00611373">
        <w:t xml:space="preserve">A </w:t>
      </w:r>
      <w:r>
        <w:t>K</w:t>
      </w:r>
      <w:r w:rsidRPr="00611373">
        <w:t xml:space="preserve">erületet érintő hálózatfejlesztési elemek teljes elszámolható </w:t>
      </w:r>
      <w:r>
        <w:t>(</w:t>
      </w:r>
      <w:r w:rsidRPr="00611373">
        <w:t>nettó</w:t>
      </w:r>
      <w:r>
        <w:t>)</w:t>
      </w:r>
      <w:r w:rsidRPr="00611373">
        <w:t xml:space="preserve"> építési becsült költségeinek </w:t>
      </w:r>
      <w:r>
        <w:t>6</w:t>
      </w:r>
      <w:r w:rsidRPr="00611373">
        <w:t>%-át a</w:t>
      </w:r>
      <w:r>
        <w:t xml:space="preserve"> Megállapodás</w:t>
      </w:r>
      <w:r w:rsidRPr="00611373">
        <w:t xml:space="preserve"> </w:t>
      </w:r>
      <w:r w:rsidRPr="008463AA">
        <w:rPr>
          <w:i/>
          <w:iCs/>
        </w:rPr>
        <w:t>2. sz. melléklet</w:t>
      </w:r>
      <w:r>
        <w:rPr>
          <w:i/>
          <w:iCs/>
        </w:rPr>
        <w:t>e</w:t>
      </w:r>
      <w:r w:rsidRPr="00611373">
        <w:t xml:space="preserve"> tartalmazza.</w:t>
      </w:r>
      <w:r>
        <w:t xml:space="preserve"> Felek rögzítik, hogy K</w:t>
      </w:r>
      <w:r w:rsidRPr="00C92578">
        <w:t>erületet érintő hálózatfejlesztési elemek teljes elszámolható nettó építési becsült költségeinek</w:t>
      </w:r>
      <w:r>
        <w:t xml:space="preserve"> </w:t>
      </w:r>
      <w:r w:rsidRPr="008463AA">
        <w:rPr>
          <w:i/>
          <w:iCs/>
        </w:rPr>
        <w:t>2. sz. mellékletben</w:t>
      </w:r>
      <w:r>
        <w:t xml:space="preserve"> megjelölt összege egy számított ún. „mérnök áron” alapul, a tényleges kivitelezési költség ettől eltérhet. A Kerületet a </w:t>
      </w:r>
      <w:r w:rsidRPr="00344381">
        <w:t xml:space="preserve">beruházás hálózatfejlesztési elemeinek </w:t>
      </w:r>
      <w:r>
        <w:t>tényleges (azaz az elszámolható költségek körében szerződött vállalkozóknak kifizetendő) nettó építési költségeinek 6%-a terheli. Amennyiben a Kerületre háruló tényleges fizetési költség a mérnökárat legalább 30%-os mértékben meghaladja, Felek egyeztetnek a Kerületet emiatt terhelő, a 30%-ot meghaladó mértékű többletköltségek viselésének megosztásáról.</w:t>
      </w:r>
    </w:p>
    <w:p w:rsidR="006C75AB" w:rsidRDefault="006C75AB" w:rsidP="008245F2">
      <w:pPr>
        <w:jc w:val="both"/>
      </w:pPr>
    </w:p>
    <w:p w:rsidR="006C75AB" w:rsidRDefault="006C75AB" w:rsidP="008245F2">
      <w:pPr>
        <w:jc w:val="both"/>
      </w:pPr>
      <w:r w:rsidRPr="00344381">
        <w:t>c</w:t>
      </w:r>
      <w:r>
        <w:t>.</w:t>
      </w:r>
      <w:r w:rsidRPr="00344381">
        <w:t xml:space="preserve">) </w:t>
      </w:r>
      <w:r>
        <w:t xml:space="preserve">A KEOP támogatási programban kizárólag a </w:t>
      </w:r>
      <w:r w:rsidRPr="00344381">
        <w:t>sávos/nyomvonalas</w:t>
      </w:r>
      <w:r>
        <w:t xml:space="preserve"> helyreállítást finanszírozzák, és ismerik el elszámolható költségként. </w:t>
      </w:r>
      <w:r w:rsidRPr="00CE25CB">
        <w:t>A Kerület vállalja, hogy a tárgyra vonatkozó rendeletét és korábbi nyilatkozatait - ha szükséges – módosítja olyan tartalommal, hogy az 5 éves útburkolat-bontási tilalom tekintetében a BKISZ projekt által érintett közterületek esetében ne kelljen a teljes útpályát burkolni.</w:t>
      </w:r>
      <w:r>
        <w:t xml:space="preserve"> </w:t>
      </w:r>
    </w:p>
    <w:p w:rsidR="006C75AB" w:rsidRDefault="006C75AB" w:rsidP="008245F2">
      <w:pPr>
        <w:jc w:val="both"/>
      </w:pPr>
    </w:p>
    <w:p w:rsidR="006C75AB" w:rsidRDefault="006C75AB" w:rsidP="008245F2">
      <w:pPr>
        <w:jc w:val="both"/>
      </w:pPr>
      <w:r w:rsidRPr="00344381">
        <w:t xml:space="preserve">Szilárd burkolatú utcák esetében a tervekben szereplő sávos/nyomvonalas (a munkaárok </w:t>
      </w:r>
      <w:r>
        <w:t xml:space="preserve">szélessége </w:t>
      </w:r>
      <w:r w:rsidRPr="00344381">
        <w:t xml:space="preserve">plusz </w:t>
      </w:r>
      <w:r>
        <w:t>a betonalap és a kötőréteg esetében 30-</w:t>
      </w:r>
      <w:r w:rsidRPr="00344381">
        <w:t>30 centiméter</w:t>
      </w:r>
      <w:r>
        <w:t xml:space="preserve"> túlnyúlással, a kopóréteg esetében további 15-15 cm túlnyúlással</w:t>
      </w:r>
      <w:r w:rsidRPr="00344381">
        <w:t xml:space="preserve"> burkolat helyreállításon </w:t>
      </w:r>
      <w:r>
        <w:t>kívüli</w:t>
      </w:r>
      <w:r w:rsidRPr="00344381">
        <w:t xml:space="preserve">, </w:t>
      </w:r>
      <w:r w:rsidRPr="00CE25CB">
        <w:t>a Kerületi tulajdonosi, közútkezelői hozzájárulásokban előírt teljes pályás helyreállítások félpályás, helyreállítások elszámolható költségén felüli részét a Kerület 100 %-ban fizeti, kivéve, ha az adott útszakaszon a sávos/nyomvonalas burkolat helyreállítást meghaladó burkolat helyreállítást – kerületi rendeletnél magasabb szintű – jogszabályban rögzített burkolatbontási tilalom vagy olyan állami/fővárosi közútkezelői nyilatkozat írja elő, ami nem Kerületi döntés eredménye. Ilyen esetben a Kerület a hálózatfejlesztési elemek teljes elszámolható nettó építési költségeinek (nettó) 6%-át meghaladó hozzájárulást fizet, m</w:t>
      </w:r>
      <w:r>
        <w:t>ert azt növeli az általa igényelt nyomvonalast meghaladó visszaburkolás el nem számolható teljes költsége, amelyet a Kerület teljes egészében magára vállal, és annak forrását a Főváros részére átadja.</w:t>
      </w:r>
    </w:p>
    <w:p w:rsidR="006C75AB" w:rsidRDefault="006C75AB" w:rsidP="008245F2">
      <w:pPr>
        <w:jc w:val="both"/>
      </w:pPr>
    </w:p>
    <w:p w:rsidR="006C75AB" w:rsidRDefault="006C75AB" w:rsidP="008245F2">
      <w:pPr>
        <w:jc w:val="both"/>
      </w:pPr>
      <w:r>
        <w:t xml:space="preserve">d.) A Főváros a közbeszerzési eljárásban nyertes vállalkozóval megkötött szerződés alapján tájékoztatja a Kerületet a fenti b.) és c.) pontok szerinti, elszámolható és nem elszámolható költségek várható összegéről, hogy azt a Kerület évente a </w:t>
      </w:r>
      <w:r w:rsidRPr="00BC6AA4">
        <w:t>költségvetésébe betervez</w:t>
      </w:r>
      <w:r>
        <w:t>ze.</w:t>
      </w:r>
    </w:p>
    <w:p w:rsidR="006C75AB" w:rsidRDefault="006C75AB" w:rsidP="008245F2">
      <w:pPr>
        <w:jc w:val="both"/>
      </w:pPr>
    </w:p>
    <w:p w:rsidR="006C75AB" w:rsidRDefault="006C75AB" w:rsidP="008245F2">
      <w:pPr>
        <w:jc w:val="both"/>
      </w:pPr>
      <w:r>
        <w:t>A</w:t>
      </w:r>
      <w:r w:rsidRPr="00344381">
        <w:t xml:space="preserve"> Kerület által viselt, vállalt </w:t>
      </w:r>
      <w:r>
        <w:t xml:space="preserve">– a b.) és c.) pontokban részletezett – </w:t>
      </w:r>
      <w:r w:rsidRPr="00344381">
        <w:t>költségek</w:t>
      </w:r>
      <w:r>
        <w:t xml:space="preserve"> rendezéséről a Felek </w:t>
      </w:r>
      <w:r w:rsidRPr="00344381">
        <w:t xml:space="preserve">a </w:t>
      </w:r>
      <w:r>
        <w:t xml:space="preserve">jelen megállapodás aláírását követően külön fizetési megállapodásban rendelkeznek, amelyben tisztázzák a költségek elismerésének, befogadásának, a Kerületi önrész hozzájárulás teljesítésének menetét, aláírási, ellenjegyzési jogosultságokat, számlaszámokat. </w:t>
      </w:r>
    </w:p>
    <w:p w:rsidR="006C75AB" w:rsidRDefault="006C75AB" w:rsidP="008245F2">
      <w:pPr>
        <w:jc w:val="both"/>
      </w:pPr>
    </w:p>
    <w:p w:rsidR="006C75AB" w:rsidRDefault="006C75AB" w:rsidP="008245F2">
      <w:pPr>
        <w:jc w:val="both"/>
      </w:pPr>
      <w:r>
        <w:t>Ezen fizetési megállapodás elvei a következők:</w:t>
      </w:r>
    </w:p>
    <w:p w:rsidR="006C75AB" w:rsidRDefault="006C75AB" w:rsidP="004D453A">
      <w:pPr>
        <w:jc w:val="both"/>
      </w:pPr>
      <w:r w:rsidRPr="00344381">
        <w:t xml:space="preserve">A </w:t>
      </w:r>
      <w:r>
        <w:t>Főváros</w:t>
      </w:r>
      <w:r w:rsidRPr="00344381">
        <w:t xml:space="preserve"> </w:t>
      </w:r>
      <w:r>
        <w:t>évente, illetve 2015. év I. és II. félévében</w:t>
      </w:r>
      <w:r w:rsidRPr="00344381">
        <w:t xml:space="preserve"> </w:t>
      </w:r>
      <w:r>
        <w:t>a</w:t>
      </w:r>
      <w:r w:rsidRPr="00344381">
        <w:t xml:space="preserve"> </w:t>
      </w:r>
      <w:r>
        <w:t>K</w:t>
      </w:r>
      <w:r w:rsidRPr="00344381">
        <w:t>erüle</w:t>
      </w:r>
      <w:r>
        <w:t>ti hozzájárulás rendezésével, pénzügyi teljesítésével kapcsolatban úgy jár el</w:t>
      </w:r>
      <w:r w:rsidRPr="00344381">
        <w:t>, hogy a tárgyi időszakban teljesített</w:t>
      </w:r>
      <w:r>
        <w:t xml:space="preserve">, a Kerületet érintő fejlesztésekre vonatkozó </w:t>
      </w:r>
      <w:r w:rsidRPr="00344381">
        <w:t>kifizetése</w:t>
      </w:r>
      <w:r>
        <w:t>k alapján (a Főváros) lehívólevelet küld a Kerületnek, amelyhez csatolja</w:t>
      </w:r>
      <w:r w:rsidRPr="00344381">
        <w:t xml:space="preserve"> a </w:t>
      </w:r>
      <w:r w:rsidRPr="002946CC">
        <w:t xml:space="preserve">kivitelező </w:t>
      </w:r>
      <w:r w:rsidRPr="00344381">
        <w:t>kollaudált számlamásolatait</w:t>
      </w:r>
      <w:r>
        <w:rPr>
          <w:rStyle w:val="CommentReference"/>
        </w:rPr>
        <w:t xml:space="preserve">, </w:t>
      </w:r>
      <w:r w:rsidRPr="00444405">
        <w:t>a teljesítésigazolások és a kifizetéseket alátámasztó banki bizonylatok másolatait</w:t>
      </w:r>
      <w:r>
        <w:rPr>
          <w:rStyle w:val="CommentReference"/>
        </w:rPr>
        <w:t>.</w:t>
      </w:r>
      <w:r w:rsidRPr="00344381">
        <w:t xml:space="preserve"> </w:t>
      </w:r>
      <w:r>
        <w:t>Ennek</w:t>
      </w:r>
      <w:r w:rsidRPr="00344381">
        <w:t xml:space="preserve"> alapján a Kerület átutalja </w:t>
      </w:r>
      <w:r>
        <w:t xml:space="preserve">vállalt pénzügyi </w:t>
      </w:r>
      <w:r w:rsidRPr="00344381">
        <w:t>hozzájárulás</w:t>
      </w:r>
      <w:r>
        <w:t>á</w:t>
      </w:r>
      <w:r w:rsidRPr="00344381">
        <w:t>t a Fővárosnak.</w:t>
      </w:r>
      <w:r>
        <w:t xml:space="preserve"> </w:t>
      </w:r>
    </w:p>
    <w:p w:rsidR="006C75AB" w:rsidRDefault="006C75AB" w:rsidP="004D453A">
      <w:pPr>
        <w:jc w:val="both"/>
      </w:pPr>
    </w:p>
    <w:p w:rsidR="006C75AB" w:rsidRDefault="006C75AB" w:rsidP="004D453A">
      <w:pPr>
        <w:jc w:val="both"/>
      </w:pPr>
      <w:r>
        <w:t>Feleket terheli a kifizetések pénzügyi elszámolásának, a Fővárost a felhasználásról való elszámolás kötelezettsége.</w:t>
      </w:r>
    </w:p>
    <w:p w:rsidR="006C75AB" w:rsidRDefault="006C75AB" w:rsidP="008245F2">
      <w:pPr>
        <w:ind w:left="708"/>
        <w:jc w:val="both"/>
      </w:pPr>
    </w:p>
    <w:p w:rsidR="006C75AB" w:rsidRPr="00344381" w:rsidRDefault="006C75AB" w:rsidP="008245F2">
      <w:pPr>
        <w:jc w:val="both"/>
        <w:rPr>
          <w:b/>
          <w:bCs/>
        </w:rPr>
      </w:pPr>
      <w:r w:rsidRPr="00344381">
        <w:rPr>
          <w:b/>
          <w:bCs/>
        </w:rPr>
        <w:t xml:space="preserve">4. A </w:t>
      </w:r>
      <w:r>
        <w:rPr>
          <w:b/>
          <w:bCs/>
        </w:rPr>
        <w:t>megépülő szennyvízc</w:t>
      </w:r>
      <w:r w:rsidRPr="00344381">
        <w:rPr>
          <w:b/>
          <w:bCs/>
        </w:rPr>
        <w:t>satornák tulajdonjoga</w:t>
      </w:r>
    </w:p>
    <w:p w:rsidR="006C75AB" w:rsidRDefault="006C75AB" w:rsidP="008245F2">
      <w:pPr>
        <w:jc w:val="both"/>
      </w:pPr>
    </w:p>
    <w:p w:rsidR="006C75AB" w:rsidRDefault="006C75AB" w:rsidP="008245F2">
      <w:pPr>
        <w:jc w:val="both"/>
      </w:pPr>
      <w:r w:rsidRPr="00344381">
        <w:t xml:space="preserve">A </w:t>
      </w:r>
      <w:r>
        <w:t>b</w:t>
      </w:r>
      <w:r w:rsidRPr="00344381">
        <w:t>eruházás keretében megépül</w:t>
      </w:r>
      <w:r>
        <w:t>t</w:t>
      </w:r>
      <w:r w:rsidRPr="00344381">
        <w:t xml:space="preserve"> </w:t>
      </w:r>
      <w:r>
        <w:t xml:space="preserve">szennyvízcsatornák </w:t>
      </w:r>
      <w:r w:rsidRPr="00344381">
        <w:t>a Főváros</w:t>
      </w:r>
      <w:r>
        <w:t xml:space="preserve">, mint ellátásért felelős </w:t>
      </w:r>
      <w:r w:rsidRPr="00344381">
        <w:t xml:space="preserve">kizárólagos tulajdonába </w:t>
      </w:r>
      <w:r>
        <w:t>kerülnek</w:t>
      </w:r>
      <w:r w:rsidRPr="00344381">
        <w:t xml:space="preserve">. </w:t>
      </w:r>
      <w:r>
        <w:t>A Főváros, mint ellátásért felelős gondoskodik a beruházás révén megvalósult, a Főváros tulajdonába kerülő közterületi szennyvíz-elvezetési létesítmények üzemeltetésbe adásáról a víziközművek üzemeltetésére vonatkozó jogszabályi, támogatási és szerződéses előírásokkal összhangban</w:t>
      </w:r>
      <w:r w:rsidRPr="00344381">
        <w:t>.</w:t>
      </w:r>
    </w:p>
    <w:p w:rsidR="006C75AB" w:rsidRPr="00162E93" w:rsidRDefault="006C75AB" w:rsidP="008245F2">
      <w:pPr>
        <w:jc w:val="both"/>
      </w:pPr>
    </w:p>
    <w:p w:rsidR="006C75AB" w:rsidRPr="00344381" w:rsidRDefault="006C75AB" w:rsidP="008245F2">
      <w:pPr>
        <w:jc w:val="both"/>
        <w:rPr>
          <w:b/>
          <w:bCs/>
        </w:rPr>
      </w:pPr>
      <w:r w:rsidRPr="00344381">
        <w:rPr>
          <w:b/>
          <w:bCs/>
        </w:rPr>
        <w:t xml:space="preserve">5. </w:t>
      </w:r>
      <w:r>
        <w:rPr>
          <w:b/>
          <w:bCs/>
        </w:rPr>
        <w:t xml:space="preserve">A Kerület </w:t>
      </w:r>
      <w:r w:rsidRPr="00344381">
        <w:rPr>
          <w:b/>
          <w:bCs/>
        </w:rPr>
        <w:t xml:space="preserve">feladatai </w:t>
      </w:r>
      <w:r>
        <w:rPr>
          <w:b/>
          <w:bCs/>
        </w:rPr>
        <w:t xml:space="preserve">a projektben megvalósuló szennyvízcsatorna </w:t>
      </w:r>
      <w:r w:rsidRPr="00344381">
        <w:rPr>
          <w:b/>
          <w:bCs/>
        </w:rPr>
        <w:t>beruházásokkal kapcsolatosan</w:t>
      </w:r>
    </w:p>
    <w:p w:rsidR="006C75AB" w:rsidRDefault="006C75AB" w:rsidP="008245F2">
      <w:pPr>
        <w:jc w:val="both"/>
      </w:pPr>
    </w:p>
    <w:p w:rsidR="006C75AB" w:rsidRDefault="006C75AB" w:rsidP="008245F2">
      <w:pPr>
        <w:jc w:val="both"/>
      </w:pPr>
      <w:r w:rsidRPr="00344381">
        <w:t xml:space="preserve">a) Felek vállalják, hogy </w:t>
      </w:r>
      <w:r>
        <w:t xml:space="preserve">a tulajdonukban lévő közterületek vonatkozásában mindent megtesznek annak érdekében, hogy a vonatkozó jogszabályi előírások keretei között a szükséges </w:t>
      </w:r>
      <w:r w:rsidRPr="00344381">
        <w:t>tulajdonosi hoz</w:t>
      </w:r>
      <w:r>
        <w:t>zájárulások</w:t>
      </w:r>
      <w:r w:rsidRPr="00344381">
        <w:t xml:space="preserve"> mindenkor és </w:t>
      </w:r>
      <w:r>
        <w:t>bármely</w:t>
      </w:r>
      <w:r w:rsidRPr="00344381">
        <w:t xml:space="preserve"> ellenszolgáltatás kikötése nélkül </w:t>
      </w:r>
      <w:r>
        <w:t>megadásra kerülhessenek</w:t>
      </w:r>
      <w:r w:rsidRPr="00344381" w:rsidDel="004A1FC6">
        <w:t xml:space="preserve"> </w:t>
      </w:r>
      <w:r>
        <w:t>a</w:t>
      </w:r>
      <w:r w:rsidRPr="00344381">
        <w:t xml:space="preserve"> beruházó részére ahhoz, hogy </w:t>
      </w:r>
      <w:r>
        <w:t>e</w:t>
      </w:r>
      <w:r w:rsidRPr="00344381">
        <w:t xml:space="preserve"> közterületeken a </w:t>
      </w:r>
      <w:r>
        <w:t>projekt</w:t>
      </w:r>
      <w:r w:rsidRPr="00344381">
        <w:t xml:space="preserve"> részeként szennyvízcsatorna, egyéb műtárgy, létesítmény épüljön</w:t>
      </w:r>
      <w:r>
        <w:t>,</w:t>
      </w:r>
      <w:r w:rsidRPr="00344381">
        <w:t xml:space="preserve"> </w:t>
      </w:r>
      <w:r>
        <w:t>és</w:t>
      </w:r>
      <w:r w:rsidRPr="00344381">
        <w:t xml:space="preserve"> a</w:t>
      </w:r>
      <w:r>
        <w:t>z önkormányzati</w:t>
      </w:r>
      <w:r w:rsidRPr="00344381">
        <w:t xml:space="preserve"> közterületet a kivitelezés során</w:t>
      </w:r>
      <w:r>
        <w:t xml:space="preserve"> a beruházás céljára</w:t>
      </w:r>
      <w:r w:rsidRPr="00344381">
        <w:t xml:space="preserve"> ideiglenesen igénybe vegyék. </w:t>
      </w:r>
    </w:p>
    <w:p w:rsidR="006C75AB" w:rsidRDefault="006C75AB" w:rsidP="008245F2">
      <w:pPr>
        <w:jc w:val="both"/>
      </w:pPr>
    </w:p>
    <w:p w:rsidR="006C75AB" w:rsidRDefault="006C75AB" w:rsidP="008245F2">
      <w:pPr>
        <w:jc w:val="both"/>
      </w:pPr>
      <w:r>
        <w:t xml:space="preserve">b.) A </w:t>
      </w:r>
      <w:r w:rsidRPr="00344381">
        <w:t>Kerület</w:t>
      </w:r>
      <w:r>
        <w:t xml:space="preserve"> az a.) pontban írtak kapcsán</w:t>
      </w:r>
      <w:r w:rsidRPr="00344381">
        <w:t xml:space="preserve"> vállalja, hogy a </w:t>
      </w:r>
      <w:r>
        <w:t xml:space="preserve">BKISZ projekt keretében végrehajtott építési munkák </w:t>
      </w:r>
      <w:r w:rsidRPr="00344381">
        <w:t>kivitelezés</w:t>
      </w:r>
      <w:r>
        <w:t xml:space="preserve">ével </w:t>
      </w:r>
      <w:r w:rsidRPr="00344381">
        <w:t xml:space="preserve">összefüggésben </w:t>
      </w:r>
      <w:r>
        <w:t xml:space="preserve">úthasználati, </w:t>
      </w:r>
      <w:r w:rsidRPr="00344381">
        <w:t>közterület-használati díjat</w:t>
      </w:r>
      <w:r>
        <w:t>, burkolatbontási</w:t>
      </w:r>
      <w:r w:rsidRPr="00344381">
        <w:t xml:space="preserve"> </w:t>
      </w:r>
      <w:r>
        <w:t>vagy egyéb, a közterület vagy</w:t>
      </w:r>
      <w:r w:rsidRPr="00344381">
        <w:t xml:space="preserve"> közút nem közforgalmi célú igénybevételéért fizetendő díjtól eltekint</w:t>
      </w:r>
      <w:r>
        <w:t>,</w:t>
      </w:r>
      <w:r w:rsidRPr="00344381">
        <w:t xml:space="preserve"> és </w:t>
      </w:r>
      <w:r>
        <w:t>ilyen díjat</w:t>
      </w:r>
      <w:r w:rsidRPr="00344381">
        <w:t xml:space="preserve"> a beruházásban résztvevő kivitelezőkre sem hárít át.</w:t>
      </w:r>
    </w:p>
    <w:p w:rsidR="006C75AB" w:rsidRPr="00344381" w:rsidRDefault="006C75AB" w:rsidP="008245F2">
      <w:pPr>
        <w:jc w:val="both"/>
      </w:pPr>
    </w:p>
    <w:p w:rsidR="006C75AB" w:rsidRPr="00344381" w:rsidRDefault="006C75AB" w:rsidP="008245F2">
      <w:pPr>
        <w:jc w:val="both"/>
      </w:pPr>
      <w:r w:rsidRPr="00344381">
        <w:t xml:space="preserve">Kerület vállalja, hogy a </w:t>
      </w:r>
      <w:r>
        <w:t>BKISZ projekt b</w:t>
      </w:r>
      <w:r w:rsidRPr="00344381">
        <w:t xml:space="preserve">eruházással összefüggésben semmilyen </w:t>
      </w:r>
      <w:r>
        <w:t xml:space="preserve">olyan </w:t>
      </w:r>
      <w:r w:rsidRPr="00344381">
        <w:t xml:space="preserve">további díjat, illetéket </w:t>
      </w:r>
      <w:r>
        <w:t xml:space="preserve">vagy egyéb pénzügyi kötelezettséget </w:t>
      </w:r>
      <w:r w:rsidRPr="00344381">
        <w:t>nem vet ki,</w:t>
      </w:r>
      <w:r>
        <w:t xml:space="preserve"> illetve nem állapít meg</w:t>
      </w:r>
      <w:r w:rsidRPr="003B04B9">
        <w:t xml:space="preserve"> </w:t>
      </w:r>
      <w:r>
        <w:t>a projektben résztvevők terhére, amely</w:t>
      </w:r>
      <w:r w:rsidRPr="00344381">
        <w:t xml:space="preserve"> </w:t>
      </w:r>
      <w:r>
        <w:t>a</w:t>
      </w:r>
      <w:r w:rsidRPr="00344381">
        <w:t xml:space="preserve"> </w:t>
      </w:r>
      <w:r>
        <w:t>projekt</w:t>
      </w:r>
      <w:r w:rsidRPr="00344381">
        <w:t xml:space="preserve"> el nem számolható költségeit növeli.</w:t>
      </w:r>
    </w:p>
    <w:p w:rsidR="006C75AB" w:rsidRDefault="006C75AB" w:rsidP="008245F2">
      <w:pPr>
        <w:jc w:val="both"/>
      </w:pPr>
    </w:p>
    <w:p w:rsidR="006C75AB" w:rsidRDefault="006C75AB" w:rsidP="008245F2">
      <w:pPr>
        <w:jc w:val="both"/>
      </w:pPr>
      <w:r>
        <w:t xml:space="preserve">c.) </w:t>
      </w:r>
      <w:r w:rsidRPr="00344381">
        <w:t xml:space="preserve">Kerület </w:t>
      </w:r>
      <w:r>
        <w:t>vállalja</w:t>
      </w:r>
      <w:r w:rsidRPr="00344381">
        <w:t>, hogy a vízjogi engedélye</w:t>
      </w:r>
      <w:r>
        <w:t>zé</w:t>
      </w:r>
      <w:r w:rsidRPr="00344381">
        <w:t>s</w:t>
      </w:r>
      <w:r>
        <w:t>i</w:t>
      </w:r>
      <w:r w:rsidRPr="00344381">
        <w:t xml:space="preserve"> eljárásban benyújtott műszaki tervekhez és a pályázati útmutatókban rögzített feltételekhez képest semmilyen többletkövetelményt nem ír elő a </w:t>
      </w:r>
      <w:r>
        <w:t>projekt Kerület területén kivitelezett építési munkálatainak</w:t>
      </w:r>
      <w:r w:rsidRPr="00344381">
        <w:t xml:space="preserve"> megvalósítása során. </w:t>
      </w:r>
    </w:p>
    <w:p w:rsidR="006C75AB" w:rsidRDefault="006C75AB" w:rsidP="008245F2">
      <w:pPr>
        <w:jc w:val="both"/>
      </w:pPr>
    </w:p>
    <w:p w:rsidR="006C75AB" w:rsidRDefault="006C75AB" w:rsidP="008245F2">
      <w:pPr>
        <w:jc w:val="both"/>
      </w:pPr>
      <w:r w:rsidRPr="00344381">
        <w:t xml:space="preserve">A Kerület vállalja, </w:t>
      </w:r>
      <w:r>
        <w:t>hogy amennyiben</w:t>
      </w:r>
      <w:r w:rsidRPr="00344381">
        <w:t xml:space="preserve"> a vízjogi létesítési engedélyezési folyamat</w:t>
      </w:r>
      <w:r>
        <w:t>á</w:t>
      </w:r>
      <w:r w:rsidRPr="00344381">
        <w:t>ban tett kerületi nyilatkozatok, – tulajdonosi, közútkezelői – hozzájárulások lejártak,</w:t>
      </w:r>
      <w:r>
        <w:t xml:space="preserve"> illetve a beruházási munkák befejezése előtt</w:t>
      </w:r>
      <w:r w:rsidRPr="00344381">
        <w:t xml:space="preserve"> érvényességüket veszt</w:t>
      </w:r>
      <w:r>
        <w:t>i</w:t>
      </w:r>
      <w:r w:rsidRPr="00344381">
        <w:t>k, akkor a kivitelezés során a munkakezdési engedélyek kiadásakor</w:t>
      </w:r>
      <w:r>
        <w:t>, vagy a munkálatok folyamán</w:t>
      </w:r>
      <w:r w:rsidRPr="00344381">
        <w:t xml:space="preserve"> többlet igénnyel és többlet kikötésekkel nem áll elő, a tervekben jóváhagyott műszaki tartalom megvalósítását támogatj</w:t>
      </w:r>
      <w:r>
        <w:t>a</w:t>
      </w:r>
      <w:r w:rsidRPr="00344381">
        <w:t xml:space="preserve">, </w:t>
      </w:r>
      <w:r>
        <w:t>ahhoz hozzájárul, illetőleg a hozzájárulását megújítja.</w:t>
      </w:r>
      <w:r w:rsidRPr="00F52729">
        <w:t xml:space="preserve"> </w:t>
      </w:r>
    </w:p>
    <w:p w:rsidR="006C75AB" w:rsidRDefault="006C75AB" w:rsidP="008245F2">
      <w:pPr>
        <w:jc w:val="both"/>
      </w:pPr>
    </w:p>
    <w:p w:rsidR="006C75AB" w:rsidRDefault="006C75AB" w:rsidP="008245F2">
      <w:pPr>
        <w:jc w:val="both"/>
      </w:pPr>
      <w:r w:rsidRPr="00344381">
        <w:t>Továbbá a Kerület a</w:t>
      </w:r>
      <w:r>
        <w:t xml:space="preserve"> korábbi engedélyekben, </w:t>
      </w:r>
      <w:r w:rsidRPr="00344381">
        <w:t>hozzájárulásokban</w:t>
      </w:r>
      <w:r>
        <w:t>, amennyiben nem ezt tartalmazták, az előírt útfelújítási tartalmat</w:t>
      </w:r>
      <w:r w:rsidRPr="00344381">
        <w:t xml:space="preserve"> módosítja oly</w:t>
      </w:r>
      <w:r>
        <w:t>an</w:t>
      </w:r>
      <w:r w:rsidRPr="00344381">
        <w:t xml:space="preserve"> módon, hogy a sávos úthelyreállítás </w:t>
      </w:r>
      <w:r>
        <w:t xml:space="preserve">kerüljön előírásra (amennyiben a teljes burkolatépítés el nem számolható költségeit nem kívánja magára vállalni a Kerület jelen Megállapodás szerint). </w:t>
      </w:r>
    </w:p>
    <w:p w:rsidR="006C75AB" w:rsidRDefault="006C75AB" w:rsidP="008245F2">
      <w:pPr>
        <w:jc w:val="both"/>
      </w:pPr>
    </w:p>
    <w:p w:rsidR="006C75AB" w:rsidRPr="00344381" w:rsidRDefault="006C75AB" w:rsidP="008245F2">
      <w:pPr>
        <w:jc w:val="both"/>
      </w:pPr>
      <w:r w:rsidRPr="00344381">
        <w:t xml:space="preserve">Kerület vállalja, hogy </w:t>
      </w:r>
      <w:r>
        <w:t xml:space="preserve">– amennyiben nyilatkozata ettől korábban eltért és a burkolat teljes helyreállítása miatt felmerült el nem számolható költségeket nem kívánja megfizetni a Főváros részére - </w:t>
      </w:r>
      <w:r w:rsidRPr="00344381">
        <w:t xml:space="preserve">a jelen </w:t>
      </w:r>
      <w:r>
        <w:t>M</w:t>
      </w:r>
      <w:r w:rsidRPr="00344381">
        <w:t xml:space="preserve">egállapodás aláírásától számított </w:t>
      </w:r>
      <w:r>
        <w:t>15</w:t>
      </w:r>
      <w:r w:rsidRPr="00344381">
        <w:t xml:space="preserve"> naptári napon belül levélben megküldi a Főváros részére azon dokumentumo</w:t>
      </w:r>
      <w:r>
        <w:t>ka</w:t>
      </w:r>
      <w:r w:rsidRPr="00344381">
        <w:t xml:space="preserve">t, </w:t>
      </w:r>
      <w:r>
        <w:t>a</w:t>
      </w:r>
      <w:r w:rsidRPr="00344381">
        <w:t xml:space="preserve">melyben </w:t>
      </w:r>
      <w:r>
        <w:t xml:space="preserve">kizárólag </w:t>
      </w:r>
      <w:r w:rsidRPr="00344381">
        <w:t xml:space="preserve">a sávos úthelyreállítást írja elő. </w:t>
      </w:r>
    </w:p>
    <w:p w:rsidR="006C75AB" w:rsidRDefault="006C75AB" w:rsidP="008245F2">
      <w:pPr>
        <w:autoSpaceDE w:val="0"/>
        <w:autoSpaceDN w:val="0"/>
        <w:adjustRightInd w:val="0"/>
        <w:jc w:val="both"/>
      </w:pPr>
    </w:p>
    <w:p w:rsidR="006C75AB" w:rsidRDefault="006C75AB" w:rsidP="008245F2">
      <w:pPr>
        <w:autoSpaceDE w:val="0"/>
        <w:autoSpaceDN w:val="0"/>
        <w:adjustRightInd w:val="0"/>
        <w:jc w:val="both"/>
      </w:pPr>
      <w:r>
        <w:t>d.</w:t>
      </w:r>
      <w:r w:rsidRPr="00344381">
        <w:t xml:space="preserve">) </w:t>
      </w:r>
      <w:r>
        <w:t>A s</w:t>
      </w:r>
      <w:r w:rsidRPr="00344381">
        <w:t xml:space="preserve">zennyvízcsatornák minél </w:t>
      </w:r>
      <w:r>
        <w:t>magasabb</w:t>
      </w:r>
      <w:r w:rsidRPr="00344381">
        <w:t xml:space="preserve"> arányú </w:t>
      </w:r>
      <w:r>
        <w:t>ki</w:t>
      </w:r>
      <w:r w:rsidRPr="00344381">
        <w:t>használts</w:t>
      </w:r>
      <w:r>
        <w:t>ága</w:t>
      </w:r>
      <w:r w:rsidRPr="00344381">
        <w:t xml:space="preserve"> </w:t>
      </w:r>
      <w:r>
        <w:t xml:space="preserve">fő </w:t>
      </w:r>
      <w:r w:rsidRPr="00344381">
        <w:t xml:space="preserve">környezetvédelmi és gazdasági </w:t>
      </w:r>
      <w:r>
        <w:t>szempont.</w:t>
      </w:r>
      <w:r w:rsidRPr="00344381">
        <w:t xml:space="preserve"> </w:t>
      </w:r>
    </w:p>
    <w:p w:rsidR="006C75AB" w:rsidRDefault="006C75AB" w:rsidP="008245F2">
      <w:pPr>
        <w:autoSpaceDE w:val="0"/>
        <w:autoSpaceDN w:val="0"/>
        <w:adjustRightInd w:val="0"/>
        <w:jc w:val="both"/>
      </w:pPr>
    </w:p>
    <w:p w:rsidR="006C75AB" w:rsidRDefault="006C75AB" w:rsidP="008245F2">
      <w:pPr>
        <w:autoSpaceDE w:val="0"/>
        <w:autoSpaceDN w:val="0"/>
        <w:adjustRightInd w:val="0"/>
        <w:jc w:val="both"/>
      </w:pPr>
      <w:r>
        <w:t>A</w:t>
      </w:r>
      <w:r w:rsidRPr="00344381">
        <w:t xml:space="preserve"> támogatást a jelenlegi </w:t>
      </w:r>
      <w:r>
        <w:t>pályázati útmutató</w:t>
      </w:r>
      <w:r w:rsidRPr="00344381">
        <w:t xml:space="preserve"> megfelelő bekötési arány </w:t>
      </w:r>
      <w:r>
        <w:t>elérésének</w:t>
      </w:r>
      <w:r w:rsidRPr="00344381">
        <w:t xml:space="preserve"> feltételéhez köti. Erre figyelemmel a Kerület </w:t>
      </w:r>
      <w:r>
        <w:t>vállalja, hogy figyelemmel kíséri és a rendelkezésére álló jogi eszközökkel</w:t>
      </w:r>
      <w:r w:rsidRPr="00344381">
        <w:t xml:space="preserve"> elősegíti, hogy a szennyvízcsatornával érintett ingatlanok tulajdonosai </w:t>
      </w:r>
      <w:r w:rsidRPr="00AB2E0B">
        <w:t>ingatlanaikat az elérhető legnagyobb arányban</w:t>
      </w:r>
      <w:r>
        <w:t xml:space="preserve">, de </w:t>
      </w:r>
      <w:r w:rsidRPr="006A6AC4">
        <w:t xml:space="preserve">legalább </w:t>
      </w:r>
      <w:r w:rsidRPr="009B50EE">
        <w:t>az üzembe helyezés</w:t>
      </w:r>
      <w:r>
        <w:t xml:space="preserve"> évé</w:t>
      </w:r>
      <w:r w:rsidRPr="009B50EE">
        <w:t>re a 75%-</w:t>
      </w:r>
      <w:r>
        <w:t>ban, és a</w:t>
      </w:r>
      <w:r w:rsidRPr="006A6AC4">
        <w:t xml:space="preserve"> </w:t>
      </w:r>
      <w:r>
        <w:t>minimálisan</w:t>
      </w:r>
      <w:r w:rsidRPr="006A6AC4">
        <w:t xml:space="preserve"> </w:t>
      </w:r>
      <w:r>
        <w:t>elvárt</w:t>
      </w:r>
      <w:r w:rsidRPr="006A6AC4">
        <w:t xml:space="preserve"> a </w:t>
      </w:r>
      <w:r>
        <w:t>fenntartási</w:t>
      </w:r>
      <w:r w:rsidRPr="006A6AC4">
        <w:t xml:space="preserve"> id</w:t>
      </w:r>
      <w:r>
        <w:t>ő</w:t>
      </w:r>
      <w:r w:rsidRPr="006A6AC4">
        <w:t xml:space="preserve">szak </w:t>
      </w:r>
      <w:r>
        <w:t>végre (beruházás befejezését kö</w:t>
      </w:r>
      <w:r w:rsidRPr="006A6AC4">
        <w:t>vet</w:t>
      </w:r>
      <w:r>
        <w:t>ő 5. év vé</w:t>
      </w:r>
      <w:r w:rsidRPr="006A6AC4">
        <w:t>ge)</w:t>
      </w:r>
      <w:r>
        <w:t xml:space="preserve"> legalább</w:t>
      </w:r>
      <w:r w:rsidRPr="006A6AC4">
        <w:t xml:space="preserve"> 92%</w:t>
      </w:r>
      <w:r>
        <w:t xml:space="preserve">-os arányban csatlakoztassák a kiépült szennyvízcsatorna hálózathoz. </w:t>
      </w:r>
    </w:p>
    <w:p w:rsidR="006C75AB" w:rsidRPr="000E4A2A" w:rsidRDefault="006C75AB" w:rsidP="000E4A2A">
      <w:pPr>
        <w:jc w:val="both"/>
      </w:pPr>
    </w:p>
    <w:p w:rsidR="006C75AB" w:rsidRPr="000E4A2A" w:rsidRDefault="006C75AB" w:rsidP="000E4A2A">
      <w:pPr>
        <w:jc w:val="both"/>
      </w:pPr>
      <w:r w:rsidRPr="000E4A2A">
        <w:t>Az ingatlantulajdonosok a víziközmű-szolgáltatásról szóló 2011. évi CCIX. törvény szerint a csatorna</w:t>
      </w:r>
      <w:r>
        <w:t>-</w:t>
      </w:r>
      <w:r w:rsidRPr="000E4A2A">
        <w:t xml:space="preserve">beruházás üzembe helyezésétől, illetve a meglévő csatornarendszer bővítésétől számított egy éven belül kötelesek az ingatlanukat </w:t>
      </w:r>
      <w:r>
        <w:t xml:space="preserve">a </w:t>
      </w:r>
      <w:r w:rsidRPr="000E4A2A">
        <w:t>víziközmű-rendszerbe beköttetni</w:t>
      </w:r>
      <w:r>
        <w:t xml:space="preserve">. </w:t>
      </w:r>
      <w:bookmarkStart w:id="0" w:name="pr367"/>
      <w:bookmarkEnd w:id="0"/>
      <w:r w:rsidRPr="000E4A2A">
        <w:t xml:space="preserve">Ha az érintett ingatlan tulajdonosa a törvényben előírt beköttetési kötelezettségét nem teljesíti, a Kerület </w:t>
      </w:r>
      <w:r>
        <w:t xml:space="preserve">a </w:t>
      </w:r>
      <w:r w:rsidRPr="000E4A2A">
        <w:t>fővárosi kormányhivatal fővárosi kerületi hivatalának jelzi a rákötés elmaradását, aki az ingatlantulajdonost hivatalból kötelezi az ingatlan beköttetésére</w:t>
      </w:r>
      <w:r>
        <w:t>.</w:t>
      </w:r>
    </w:p>
    <w:p w:rsidR="006C75AB" w:rsidRPr="000E4A2A" w:rsidRDefault="006C75AB" w:rsidP="000E4A2A">
      <w:pPr>
        <w:jc w:val="both"/>
      </w:pPr>
    </w:p>
    <w:p w:rsidR="006C75AB" w:rsidRPr="00000B16" w:rsidRDefault="006C75AB" w:rsidP="00E51DE9">
      <w:pPr>
        <w:jc w:val="both"/>
      </w:pPr>
      <w:r>
        <w:t xml:space="preserve">e.) A Kerület, mint a beruházás társfinanszírozója kizárólag saját döntése és elhatározása szerint, a jelen Megállapodásban vállalt projekt önrész Kerületi hozzájárulásának részleges vagy teljes finanszírozása érdekében a szennyvízberuházással érintett területek ingatlantulajdonosainak terhére pénzügyi kötelezettségeket állapíthat meg. Az érintett ingatlantulajdonosokat víziközműtársulat (csatornatársulat) szervezése, vagy </w:t>
      </w:r>
      <w:bookmarkStart w:id="1" w:name="pr2"/>
      <w:bookmarkEnd w:id="1"/>
      <w:r w:rsidRPr="00000B16">
        <w:t>az épített környezet alakításáról és védelméről</w:t>
      </w:r>
      <w:r>
        <w:t xml:space="preserve"> szóló </w:t>
      </w:r>
      <w:bookmarkStart w:id="2" w:name="pr1"/>
      <w:bookmarkEnd w:id="2"/>
      <w:r w:rsidRPr="00000B16">
        <w:t>1997. évi LXXVIII. törvény</w:t>
      </w:r>
      <w:r>
        <w:t xml:space="preserve"> szerinti közműfejlesztési hozzájárulás előírása és önkormányzati hatósági határozaton alapuló beszedése útján bevonja a beruházáshoz kapcsolódó fizetési kötelezettségének teljesítésébe.</w:t>
      </w:r>
      <w:r w:rsidRPr="00BC32D4">
        <w:t xml:space="preserve"> </w:t>
      </w:r>
      <w:r>
        <w:t>Ilyen esetben a Főváros a csatornaszolgáltatónál eljár annak érdekében, hogy csak olyan tulajdonos részére engedélyezze a rákötést, aki/amely az egyéb jogszabályi feltételek teljesítése mellett a közműfejlesztéssel kapcsolatos pénzügyi kötelezettségeit is rendezte a Kerület felé.</w:t>
      </w:r>
    </w:p>
    <w:p w:rsidR="006C75AB" w:rsidRDefault="006C75AB" w:rsidP="008245F2">
      <w:pPr>
        <w:jc w:val="both"/>
      </w:pPr>
    </w:p>
    <w:p w:rsidR="006C75AB" w:rsidRPr="00F746D9" w:rsidRDefault="006C75AB" w:rsidP="008245F2">
      <w:pPr>
        <w:jc w:val="both"/>
        <w:rPr>
          <w:color w:val="FF0000"/>
        </w:rPr>
      </w:pPr>
      <w:r>
        <w:t xml:space="preserve">Ennek kapcsán a Kerület vállalja, hogy a Főváros tulajdonában lévő (a Főváros vagy intézményei által használt) ingatlanokra, és a Főváros – közvetlenül vagy közvetve - kizárólagos vagy többségi tulajdonában lévő társaságok tulajdonában lévő ingatlanokra a Kerület nem érvényesít fizetési kötelezettséget semmilyen jogcímen a beruházásban épülő csatorna-hálózattal és a rákötéssel kapcsolatosan. </w:t>
      </w:r>
    </w:p>
    <w:p w:rsidR="006C75AB" w:rsidRDefault="006C75AB" w:rsidP="008245F2">
      <w:pPr>
        <w:jc w:val="both"/>
      </w:pPr>
    </w:p>
    <w:p w:rsidR="006C75AB" w:rsidRPr="00344381" w:rsidRDefault="006C75AB" w:rsidP="008245F2">
      <w:pPr>
        <w:jc w:val="both"/>
      </w:pPr>
      <w:r>
        <w:t>f.</w:t>
      </w:r>
      <w:r w:rsidRPr="00344381">
        <w:t xml:space="preserve">) A szennyvízcsatornák építésének nyomvonala után az út-, járda- és egyéb burkolatok nyomvonalas helyreállítása minden esetben a Főváros feladata. </w:t>
      </w:r>
      <w:r>
        <w:t>F</w:t>
      </w:r>
      <w:r w:rsidRPr="00344381">
        <w:t xml:space="preserve">öldút alatti csatornázás esetén </w:t>
      </w:r>
      <w:r>
        <w:t>n</w:t>
      </w:r>
      <w:r w:rsidRPr="00344381">
        <w:t xml:space="preserve">em feladata a Fővárosnak a szilárd burkolat kiépítése, de az útpálya és a járdák járhatóságát </w:t>
      </w:r>
      <w:r>
        <w:t xml:space="preserve">az eredeti állapotnak megfelelő módon a Fővárosnak </w:t>
      </w:r>
      <w:r w:rsidRPr="00344381">
        <w:t>biztosítani kell.</w:t>
      </w:r>
    </w:p>
    <w:p w:rsidR="006C75AB" w:rsidRDefault="006C75AB" w:rsidP="008245F2">
      <w:pPr>
        <w:jc w:val="both"/>
      </w:pPr>
    </w:p>
    <w:p w:rsidR="006C75AB" w:rsidRDefault="006C75AB" w:rsidP="008245F2">
      <w:pPr>
        <w:jc w:val="both"/>
      </w:pPr>
      <w:r>
        <w:t>g.</w:t>
      </w:r>
      <w:r w:rsidRPr="00344381">
        <w:t>) A Kerület által megbízott szakértő</w:t>
      </w:r>
      <w:r>
        <w:t xml:space="preserve"> vagy a Kerület polgármesteri hivatalának munkatársa</w:t>
      </w:r>
      <w:r w:rsidRPr="00344381">
        <w:t xml:space="preserve"> </w:t>
      </w:r>
      <w:r>
        <w:t>a kivitelezővel, a műszaki ellenőrrel és a</w:t>
      </w:r>
      <w:r w:rsidRPr="00344381">
        <w:t xml:space="preserve"> megbízott</w:t>
      </w:r>
      <w:r>
        <w:t xml:space="preserve"> projektmenedzsment szervezettel történő előzetes egyeztetést követően </w:t>
      </w:r>
      <w:r w:rsidRPr="00344381">
        <w:t>jogosult a kivitelezés helyszíneire belépni,</w:t>
      </w:r>
      <w:r>
        <w:t xml:space="preserve"> azt megtekinteni,</w:t>
      </w:r>
      <w:r w:rsidRPr="00344381">
        <w:t xml:space="preserve"> a kivitelezési tevékenységet ellenőrizni, továbbá jogosult a </w:t>
      </w:r>
      <w:r>
        <w:t xml:space="preserve">Kerület területét érintő építéskivitelezési munkák </w:t>
      </w:r>
      <w:r w:rsidRPr="00344381">
        <w:t>kooperációs értekezlet</w:t>
      </w:r>
      <w:r>
        <w:t>é</w:t>
      </w:r>
      <w:r w:rsidRPr="00344381">
        <w:t xml:space="preserve">n részt venni. </w:t>
      </w:r>
      <w:r>
        <w:t xml:space="preserve">A </w:t>
      </w:r>
      <w:r w:rsidRPr="00344381">
        <w:t>Kerület</w:t>
      </w:r>
      <w:r>
        <w:t xml:space="preserve"> a területét</w:t>
      </w:r>
      <w:r w:rsidRPr="00344381">
        <w:t xml:space="preserve"> érintő kooperációs értekezlete</w:t>
      </w:r>
      <w:r>
        <w:t xml:space="preserve">kről az értekezletek szervezésének eljárásrendje szerint értesítést kap </w:t>
      </w:r>
      <w:r w:rsidRPr="00344381">
        <w:t xml:space="preserve">a kooperációs értekezlet helyszínéről és dátumáról. A Kerület – kivitelezést érintő – észrevételeit jogosult a projektmenedzser szervezetnek jelezni, figyelemmel a 3. </w:t>
      </w:r>
      <w:r>
        <w:t>c.</w:t>
      </w:r>
      <w:r w:rsidRPr="00344381">
        <w:t xml:space="preserve">) és </w:t>
      </w:r>
      <w:r>
        <w:t>d.</w:t>
      </w:r>
      <w:r w:rsidRPr="00344381">
        <w:t xml:space="preserve">) pontokban foglaltakra is. A Kerület érdekkörében felmerülő pótmunka </w:t>
      </w:r>
      <w:r>
        <w:t>kezdeményezésére</w:t>
      </w:r>
      <w:r w:rsidRPr="00344381">
        <w:t xml:space="preserve"> a Kerület és a Főváros közötti megállapodást követően a kivitelezés </w:t>
      </w:r>
      <w:r>
        <w:t>FIDIC Mérnöke</w:t>
      </w:r>
      <w:r w:rsidRPr="00344381">
        <w:t xml:space="preserve"> jogosult</w:t>
      </w:r>
      <w:r>
        <w:t xml:space="preserve"> a beruházóval egyeztetve</w:t>
      </w:r>
      <w:r w:rsidRPr="00344381">
        <w:t>.</w:t>
      </w:r>
      <w:r w:rsidRPr="005C3663">
        <w:t xml:space="preserve"> </w:t>
      </w:r>
    </w:p>
    <w:p w:rsidR="006C75AB" w:rsidRDefault="006C75AB" w:rsidP="008245F2">
      <w:pPr>
        <w:jc w:val="both"/>
      </w:pPr>
    </w:p>
    <w:p w:rsidR="006C75AB" w:rsidRPr="00344381" w:rsidRDefault="006C75AB" w:rsidP="008245F2">
      <w:pPr>
        <w:jc w:val="both"/>
      </w:pPr>
      <w:r>
        <w:t xml:space="preserve">h.) </w:t>
      </w:r>
      <w:r w:rsidRPr="00344381">
        <w:t xml:space="preserve">A </w:t>
      </w:r>
      <w:r>
        <w:t>K</w:t>
      </w:r>
      <w:r w:rsidRPr="00344381">
        <w:t>erület</w:t>
      </w:r>
      <w:r>
        <w:t xml:space="preserve"> területére vonatkozó</w:t>
      </w:r>
      <w:r w:rsidRPr="00344381">
        <w:t xml:space="preserve"> közműnyilvántartást a Kerület vezeti</w:t>
      </w:r>
      <w:r>
        <w:t>.</w:t>
      </w:r>
      <w:r w:rsidRPr="00344381">
        <w:t xml:space="preserve"> </w:t>
      </w:r>
      <w:r>
        <w:t xml:space="preserve">A </w:t>
      </w:r>
      <w:r w:rsidRPr="00344381">
        <w:t xml:space="preserve">Kerület </w:t>
      </w:r>
      <w:r>
        <w:t xml:space="preserve">elősegíti és </w:t>
      </w:r>
      <w:r w:rsidRPr="00344381">
        <w:t xml:space="preserve">vállalja, hogy - amennyiben szükséges – soron kívül </w:t>
      </w:r>
      <w:r>
        <w:t xml:space="preserve">valamennyi kerületi közműnyilvántartás </w:t>
      </w:r>
      <w:r w:rsidRPr="00344381">
        <w:t>ada</w:t>
      </w:r>
      <w:r>
        <w:t xml:space="preserve">tait térítésmentesen a beruházó, illetve a projektmenedzsment szervezet </w:t>
      </w:r>
      <w:r w:rsidRPr="00344381">
        <w:t>rendelkezésére</w:t>
      </w:r>
      <w:r>
        <w:t xml:space="preserve"> bocsátja</w:t>
      </w:r>
      <w:r w:rsidRPr="00344381">
        <w:t>.</w:t>
      </w:r>
    </w:p>
    <w:p w:rsidR="006C75AB" w:rsidRPr="00344381" w:rsidRDefault="006C75AB" w:rsidP="008245F2">
      <w:pPr>
        <w:jc w:val="both"/>
      </w:pPr>
    </w:p>
    <w:p w:rsidR="006C75AB" w:rsidRPr="008653E6" w:rsidRDefault="006C75AB" w:rsidP="00F90A2D">
      <w:pPr>
        <w:jc w:val="both"/>
        <w:rPr>
          <w:b/>
          <w:bCs/>
        </w:rPr>
      </w:pPr>
      <w:r w:rsidRPr="008653E6">
        <w:rPr>
          <w:b/>
          <w:bCs/>
        </w:rPr>
        <w:t>6. A Főváros feladatai és kötelezettségei</w:t>
      </w:r>
    </w:p>
    <w:p w:rsidR="006C75AB" w:rsidRDefault="006C75AB" w:rsidP="00F90A2D">
      <w:pPr>
        <w:jc w:val="both"/>
      </w:pPr>
    </w:p>
    <w:p w:rsidR="006C75AB" w:rsidRPr="00F90A2D" w:rsidRDefault="006C75AB" w:rsidP="00F90A2D">
      <w:pPr>
        <w:jc w:val="both"/>
      </w:pPr>
      <w:r w:rsidRPr="00F90A2D">
        <w:t xml:space="preserve">A Főváros mindent megtesz annak érdekében, hogy a </w:t>
      </w:r>
      <w:r>
        <w:t>BKISZ projektben tervezett beruházási munkák a támogatási szerződésben meghatározottak szerint határidőre megvalósuljanak.</w:t>
      </w:r>
      <w:r w:rsidRPr="00F90A2D">
        <w:t xml:space="preserve"> </w:t>
      </w:r>
    </w:p>
    <w:p w:rsidR="006C75AB" w:rsidRDefault="006C75AB" w:rsidP="00F90A2D">
      <w:pPr>
        <w:jc w:val="both"/>
      </w:pPr>
    </w:p>
    <w:p w:rsidR="006C75AB" w:rsidRPr="00F90A2D" w:rsidRDefault="006C75AB" w:rsidP="00F90A2D">
      <w:pPr>
        <w:jc w:val="both"/>
      </w:pPr>
      <w:r w:rsidRPr="00F90A2D">
        <w:t xml:space="preserve">A Főváros minden eszközével arra törekszik, hogy a </w:t>
      </w:r>
      <w:r>
        <w:t xml:space="preserve">Kerület területére eső </w:t>
      </w:r>
      <w:r w:rsidRPr="00F90A2D">
        <w:t>beruházás</w:t>
      </w:r>
      <w:r>
        <w:t>i munkákat</w:t>
      </w:r>
      <w:r w:rsidRPr="00F90A2D">
        <w:t xml:space="preserve"> </w:t>
      </w:r>
      <w:r>
        <w:t>a projekt útvonal-terv (ütemterv)</w:t>
      </w:r>
      <w:r w:rsidRPr="00F90A2D">
        <w:t xml:space="preserve"> szerint </w:t>
      </w:r>
      <w:r>
        <w:t xml:space="preserve">a vállalt határidőben </w:t>
      </w:r>
      <w:r w:rsidRPr="00F90A2D">
        <w:t xml:space="preserve">megkezdje, </w:t>
      </w:r>
      <w:r>
        <w:t xml:space="preserve">és határidőben </w:t>
      </w:r>
      <w:r w:rsidRPr="00F90A2D">
        <w:t>befejezze.</w:t>
      </w:r>
      <w:r>
        <w:t xml:space="preserve"> Az ütemezés során a Főváros figyelemmel volt az építést befolyásoló tényezőkre, a kivitelezés által érintett közterületeken várható egyéb munkálatokkal való összehangolásra, a forgalomtechnikai és közlekedésszervezési intézkedésekre. A tervezett megvalósítást a legnagyobb körültekintés ellenére váratlanul felmerülő tényezők is befolyásolhatják, ezért az ütemezés a Főváros részéről a megvalósítás során rendszeresen felülvizsgálatra kerül.</w:t>
      </w:r>
    </w:p>
    <w:p w:rsidR="006C75AB" w:rsidRDefault="006C75AB" w:rsidP="00F90A2D">
      <w:pPr>
        <w:jc w:val="both"/>
      </w:pPr>
    </w:p>
    <w:p w:rsidR="006C75AB" w:rsidRPr="00F90A2D" w:rsidRDefault="006C75AB" w:rsidP="00F90A2D">
      <w:pPr>
        <w:jc w:val="both"/>
      </w:pPr>
      <w:r w:rsidRPr="00F90A2D">
        <w:t xml:space="preserve">A Főváros feladata különösen, </w:t>
      </w:r>
      <w:r>
        <w:t>a beruházás 2.) pont szerinti szervezeti rendje szerint:</w:t>
      </w:r>
    </w:p>
    <w:p w:rsidR="006C75AB" w:rsidRPr="00F90A2D" w:rsidRDefault="006C75AB" w:rsidP="00F90A2D">
      <w:pPr>
        <w:jc w:val="both"/>
      </w:pPr>
      <w:r>
        <w:t xml:space="preserve">a.) </w:t>
      </w:r>
      <w:r w:rsidRPr="00F90A2D">
        <w:t>a hálózatfejlesztési létesítmények vízjogi engedélyes terveinek elkészíttetése</w:t>
      </w:r>
      <w:r>
        <w:t>,</w:t>
      </w:r>
      <w:r w:rsidRPr="00F90A2D">
        <w:t xml:space="preserve"> a vízjogi </w:t>
      </w:r>
      <w:r>
        <w:t xml:space="preserve">létesítési </w:t>
      </w:r>
      <w:r w:rsidRPr="00F90A2D">
        <w:t xml:space="preserve">engedélyek megszerzése, </w:t>
      </w:r>
      <w:r>
        <w:t>a - szükség szerint - felmerülő módosítások engedélyeztetése, az engedélyező hatóságokkal való kapcsolattartás,</w:t>
      </w:r>
    </w:p>
    <w:p w:rsidR="006C75AB" w:rsidRPr="00F90A2D" w:rsidRDefault="006C75AB" w:rsidP="00F90A2D">
      <w:pPr>
        <w:jc w:val="both"/>
      </w:pPr>
      <w:r>
        <w:t>b.) a projekt</w:t>
      </w:r>
      <w:r w:rsidRPr="00F90A2D">
        <w:t xml:space="preserve"> engedélyokirat</w:t>
      </w:r>
      <w:r>
        <w:t>ának</w:t>
      </w:r>
      <w:r w:rsidRPr="00F90A2D">
        <w:t xml:space="preserve"> saját hatáskörben történő elkészíttetése és jóváhagyása</w:t>
      </w:r>
      <w:r>
        <w:t>, a nem támogatott költségek viselése (a Kerület által vállalt önrész hozzájárulására is figyelemmel),</w:t>
      </w:r>
    </w:p>
    <w:p w:rsidR="006C75AB" w:rsidRPr="00F90A2D" w:rsidRDefault="006C75AB" w:rsidP="00F90A2D">
      <w:pPr>
        <w:jc w:val="both"/>
      </w:pPr>
      <w:r>
        <w:t>c.) a támogatási szerződés végrehajtása és betartása,</w:t>
      </w:r>
    </w:p>
    <w:p w:rsidR="006C75AB" w:rsidRPr="00F90A2D" w:rsidRDefault="006C75AB" w:rsidP="00F90A2D">
      <w:pPr>
        <w:jc w:val="both"/>
      </w:pPr>
      <w:r>
        <w:t xml:space="preserve">d.) </w:t>
      </w:r>
      <w:r w:rsidRPr="00F90A2D">
        <w:t xml:space="preserve">a </w:t>
      </w:r>
      <w:r>
        <w:t>b</w:t>
      </w:r>
      <w:r w:rsidRPr="00F90A2D">
        <w:t xml:space="preserve">eruházás teljes körű </w:t>
      </w:r>
      <w:r>
        <w:t>megvalósítása</w:t>
      </w:r>
      <w:r w:rsidRPr="00F90A2D">
        <w:t xml:space="preserve">, beleértve a </w:t>
      </w:r>
      <w:r>
        <w:t xml:space="preserve">FIDIC Mérnöki felügyeletet és </w:t>
      </w:r>
      <w:r w:rsidRPr="00F90A2D">
        <w:t>műszaki ellenőrzést is, valamint a műszaki átadás-átvételi eljárás lefolytatása,</w:t>
      </w:r>
    </w:p>
    <w:p w:rsidR="006C75AB" w:rsidRPr="00F90A2D" w:rsidRDefault="006C75AB" w:rsidP="00F90A2D">
      <w:pPr>
        <w:jc w:val="both"/>
      </w:pPr>
      <w:r>
        <w:t xml:space="preserve">e.) </w:t>
      </w:r>
      <w:r w:rsidRPr="00F90A2D">
        <w:t>a csatornaépítés számláinak kifizetése a vállalkozónak</w:t>
      </w:r>
      <w:r>
        <w:t>, a támogatási kifizetések lehívása,</w:t>
      </w:r>
    </w:p>
    <w:p w:rsidR="006C75AB" w:rsidRPr="00F90A2D" w:rsidRDefault="006C75AB" w:rsidP="00F90A2D">
      <w:pPr>
        <w:jc w:val="both"/>
      </w:pPr>
      <w:r>
        <w:t xml:space="preserve">f.) </w:t>
      </w:r>
      <w:r w:rsidRPr="00F90A2D">
        <w:t xml:space="preserve">az elkészült hálózatfejlesztési létesítmények </w:t>
      </w:r>
      <w:r>
        <w:t>üzemeltetésre való átadása a fővárosi csatornaszolgáltatónak</w:t>
      </w:r>
      <w:r w:rsidRPr="00F90A2D">
        <w:t>.</w:t>
      </w:r>
    </w:p>
    <w:p w:rsidR="006C75AB" w:rsidRPr="008653E6" w:rsidRDefault="006C75AB" w:rsidP="008653E6">
      <w:pPr>
        <w:jc w:val="both"/>
      </w:pPr>
    </w:p>
    <w:p w:rsidR="006C75AB" w:rsidRPr="001A4C70" w:rsidRDefault="006C75AB" w:rsidP="008653E6">
      <w:pPr>
        <w:jc w:val="both"/>
        <w:rPr>
          <w:b/>
          <w:bCs/>
        </w:rPr>
      </w:pPr>
      <w:r w:rsidRPr="001A4C70">
        <w:rPr>
          <w:b/>
          <w:bCs/>
        </w:rPr>
        <w:t>7. A Kerület feladatai és kötelezettségei</w:t>
      </w:r>
    </w:p>
    <w:p w:rsidR="006C75AB" w:rsidRDefault="006C75AB" w:rsidP="008653E6">
      <w:pPr>
        <w:jc w:val="both"/>
      </w:pPr>
    </w:p>
    <w:p w:rsidR="006C75AB" w:rsidRPr="008653E6" w:rsidRDefault="006C75AB" w:rsidP="008653E6">
      <w:pPr>
        <w:jc w:val="both"/>
      </w:pPr>
      <w:r w:rsidRPr="008653E6">
        <w:t>A Kerület – a Fővárossal együttműködésben – vállalja az alábbi feladatok pénzügyi és műszaki ütemezésnek megfelelő teljesítését:</w:t>
      </w:r>
    </w:p>
    <w:p w:rsidR="006C75AB" w:rsidRPr="008653E6" w:rsidRDefault="006C75AB" w:rsidP="008653E6">
      <w:pPr>
        <w:jc w:val="both"/>
      </w:pPr>
      <w:r w:rsidRPr="008653E6">
        <w:t>a</w:t>
      </w:r>
      <w:r>
        <w:t>.</w:t>
      </w:r>
      <w:r w:rsidRPr="008653E6">
        <w:t xml:space="preserve">) beruházás </w:t>
      </w:r>
      <w:r>
        <w:t>megvalósítása érdekében</w:t>
      </w:r>
      <w:r w:rsidRPr="008653E6">
        <w:t xml:space="preserve"> együttműködés a vízjogi létesítési engedély</w:t>
      </w:r>
      <w:r>
        <w:t>ek és az esetleges engedély módosítások</w:t>
      </w:r>
      <w:r w:rsidRPr="008653E6">
        <w:t xml:space="preserve"> </w:t>
      </w:r>
      <w:r>
        <w:t xml:space="preserve">teljes körű </w:t>
      </w:r>
      <w:r w:rsidRPr="008653E6">
        <w:t>beszerzésében,</w:t>
      </w:r>
    </w:p>
    <w:p w:rsidR="006C75AB" w:rsidRPr="008653E6" w:rsidRDefault="006C75AB" w:rsidP="008653E6">
      <w:pPr>
        <w:jc w:val="both"/>
      </w:pPr>
      <w:r w:rsidRPr="008653E6">
        <w:t>b</w:t>
      </w:r>
      <w:r>
        <w:t>.</w:t>
      </w:r>
      <w:r w:rsidRPr="008653E6">
        <w:t xml:space="preserve">) </w:t>
      </w:r>
      <w:r>
        <w:t>csatornahálózati</w:t>
      </w:r>
      <w:r w:rsidRPr="008653E6">
        <w:t xml:space="preserve"> létesítmények megépítésé</w:t>
      </w:r>
      <w:r>
        <w:t>nek nyomvonala által érintett</w:t>
      </w:r>
      <w:r w:rsidRPr="008653E6">
        <w:t xml:space="preserve"> </w:t>
      </w:r>
      <w:r>
        <w:t>magán</w:t>
      </w:r>
      <w:r w:rsidRPr="008653E6">
        <w:t xml:space="preserve">telkeken </w:t>
      </w:r>
      <w:r>
        <w:t>a szükséges ingatlanrész</w:t>
      </w:r>
      <w:r w:rsidRPr="008653E6">
        <w:t xml:space="preserve"> </w:t>
      </w:r>
      <w:r>
        <w:t>tulajdonjogának megszerzése (</w:t>
      </w:r>
      <w:r w:rsidRPr="008653E6">
        <w:t>kisajátít</w:t>
      </w:r>
      <w:r>
        <w:t>tatása), amennyiben az a kerületi szabályozási tervekkel összhangban szükséges,</w:t>
      </w:r>
    </w:p>
    <w:p w:rsidR="006C75AB" w:rsidRPr="008653E6" w:rsidRDefault="006C75AB" w:rsidP="008653E6">
      <w:pPr>
        <w:jc w:val="both"/>
      </w:pPr>
      <w:r w:rsidRPr="008653E6">
        <w:t>c</w:t>
      </w:r>
      <w:r>
        <w:t>.</w:t>
      </w:r>
      <w:r w:rsidRPr="008653E6">
        <w:t xml:space="preserve">) együttműködés a Fővárossal </w:t>
      </w:r>
      <w:r>
        <w:t>a támogatási szerződés végrehajtásában, az engedélyek és egyéb előírások teljesítésében</w:t>
      </w:r>
      <w:r w:rsidRPr="008653E6">
        <w:t>,</w:t>
      </w:r>
    </w:p>
    <w:p w:rsidR="006C75AB" w:rsidRPr="008653E6" w:rsidRDefault="006C75AB" w:rsidP="008653E6">
      <w:pPr>
        <w:jc w:val="both"/>
      </w:pPr>
      <w:r w:rsidRPr="008653E6">
        <w:t>d</w:t>
      </w:r>
      <w:r>
        <w:t>.</w:t>
      </w:r>
      <w:r w:rsidRPr="008653E6">
        <w:t xml:space="preserve">) </w:t>
      </w:r>
      <w:r>
        <w:t>b</w:t>
      </w:r>
      <w:r w:rsidRPr="008653E6">
        <w:t xml:space="preserve">eruházás során a csatornaépítés révén csatornabekötéshez jutó ingatlanok tulajdonosainak, valamint a közlekedésben érintett lakosok, </w:t>
      </w:r>
      <w:r>
        <w:t>gazdálkodók</w:t>
      </w:r>
      <w:r w:rsidRPr="008653E6">
        <w:t xml:space="preserve"> és intézmények Főváros általi tájékoztatásának elősegítése,</w:t>
      </w:r>
      <w:r>
        <w:t xml:space="preserve"> a projektinformációk és forgalomszervezési intézkedések helyi szintű kommunikációjának támogatása,</w:t>
      </w:r>
    </w:p>
    <w:p w:rsidR="006C75AB" w:rsidRPr="008653E6" w:rsidRDefault="006C75AB" w:rsidP="008653E6">
      <w:pPr>
        <w:jc w:val="both"/>
      </w:pPr>
      <w:r w:rsidRPr="008653E6">
        <w:t>e</w:t>
      </w:r>
      <w:r>
        <w:t>.</w:t>
      </w:r>
      <w:r w:rsidRPr="008653E6">
        <w:t>) az építési munkálatok folyamatos figyelemmel kísérése és az érdekeltekkel való folyamatos kapcsolattartás,</w:t>
      </w:r>
    </w:p>
    <w:p w:rsidR="006C75AB" w:rsidRPr="008653E6" w:rsidRDefault="006C75AB" w:rsidP="008653E6">
      <w:pPr>
        <w:jc w:val="both"/>
      </w:pPr>
      <w:r w:rsidRPr="008653E6">
        <w:t>f</w:t>
      </w:r>
      <w:r>
        <w:t>.</w:t>
      </w:r>
      <w:r w:rsidRPr="008653E6">
        <w:t>) az ingatlantulajdonosok víziközmű törzshálózatra történő rákötés</w:t>
      </w:r>
      <w:r>
        <w:t>ének figyelemmel kísérése, a hatósági rákötési kötelezés kezdeményezése</w:t>
      </w:r>
      <w:r w:rsidRPr="008653E6">
        <w:t>,</w:t>
      </w:r>
      <w:r>
        <w:t xml:space="preserve"> a rákötésre a Kerület hatáskörében alkalmazható ösztönző jogi intézkedése alkalmazása, a rákötés és a szennyvízelvezetés környezetvédelmi előnyeinek ismertetése a helyi médiákban,</w:t>
      </w:r>
    </w:p>
    <w:p w:rsidR="006C75AB" w:rsidRPr="008653E6" w:rsidRDefault="006C75AB" w:rsidP="008653E6">
      <w:pPr>
        <w:jc w:val="both"/>
      </w:pPr>
      <w:r w:rsidRPr="008653E6">
        <w:t>g</w:t>
      </w:r>
      <w:r>
        <w:t>.</w:t>
      </w:r>
      <w:r w:rsidRPr="008653E6">
        <w:t xml:space="preserve">) </w:t>
      </w:r>
      <w:r>
        <w:t xml:space="preserve">a Főváros felé vállalt önrész hozzájárulás fizetésének a Kerület gazdasági programjában, gördülő költségvetési tervezésében és éves költségvetésében való </w:t>
      </w:r>
      <w:r w:rsidRPr="008653E6">
        <w:t>betervez</w:t>
      </w:r>
      <w:r>
        <w:t>ése, illetve szerepeltetése, és</w:t>
      </w:r>
      <w:r w:rsidRPr="008653E6">
        <w:t xml:space="preserve"> a </w:t>
      </w:r>
      <w:r>
        <w:t xml:space="preserve">jelen </w:t>
      </w:r>
      <w:r w:rsidRPr="008653E6">
        <w:t xml:space="preserve"> Megállapodás alapján vállalt </w:t>
      </w:r>
      <w:r>
        <w:t>összegeknek a Főváros felé határidőben való megfizetése</w:t>
      </w:r>
      <w:r w:rsidRPr="008653E6">
        <w:t>,</w:t>
      </w:r>
    </w:p>
    <w:p w:rsidR="006C75AB" w:rsidRDefault="006C75AB" w:rsidP="008653E6">
      <w:pPr>
        <w:jc w:val="both"/>
      </w:pPr>
      <w:r w:rsidRPr="008653E6">
        <w:t>h</w:t>
      </w:r>
      <w:r>
        <w:t>.</w:t>
      </w:r>
      <w:r w:rsidRPr="008653E6">
        <w:t xml:space="preserve">) a </w:t>
      </w:r>
      <w:r>
        <w:t>K</w:t>
      </w:r>
      <w:r w:rsidRPr="008653E6">
        <w:t xml:space="preserve">erületi </w:t>
      </w:r>
      <w:r>
        <w:t xml:space="preserve">önrész </w:t>
      </w:r>
      <w:r w:rsidRPr="008653E6">
        <w:t>hozzájárulás átutalása a Főváros számlájára, a Főváros</w:t>
      </w:r>
      <w:r>
        <w:t xml:space="preserve"> </w:t>
      </w:r>
      <w:r w:rsidRPr="008653E6">
        <w:t>lehívólevele alapján</w:t>
      </w:r>
    </w:p>
    <w:p w:rsidR="006C75AB" w:rsidRPr="008653E6" w:rsidRDefault="006C75AB" w:rsidP="008653E6">
      <w:pPr>
        <w:jc w:val="both"/>
      </w:pPr>
      <w:r>
        <w:t>i.) a jelen Megállapodásban vállalt Kerületi feladatok ellátása, a Kerületi vállalások és fizetési kötelezettségek betartása</w:t>
      </w:r>
      <w:r w:rsidRPr="008653E6">
        <w:t>.</w:t>
      </w:r>
    </w:p>
    <w:p w:rsidR="006C75AB" w:rsidRPr="008653E6" w:rsidRDefault="006C75AB" w:rsidP="008653E6">
      <w:pPr>
        <w:jc w:val="both"/>
      </w:pPr>
    </w:p>
    <w:p w:rsidR="006C75AB" w:rsidRPr="00162E93" w:rsidRDefault="006C75AB" w:rsidP="00D646CF">
      <w:pPr>
        <w:jc w:val="both"/>
        <w:rPr>
          <w:b/>
          <w:bCs/>
        </w:rPr>
      </w:pPr>
      <w:r w:rsidRPr="00344381">
        <w:rPr>
          <w:b/>
          <w:bCs/>
        </w:rPr>
        <w:t>8. Egyéb rendelkezések</w:t>
      </w:r>
    </w:p>
    <w:p w:rsidR="006C75AB" w:rsidRDefault="006C75AB" w:rsidP="00D646CF">
      <w:pPr>
        <w:jc w:val="both"/>
        <w:rPr>
          <w:i/>
          <w:iCs/>
        </w:rPr>
      </w:pPr>
    </w:p>
    <w:p w:rsidR="006C75AB" w:rsidRPr="00344381" w:rsidRDefault="006C75AB" w:rsidP="00D646CF">
      <w:pPr>
        <w:jc w:val="both"/>
        <w:rPr>
          <w:i/>
          <w:iCs/>
        </w:rPr>
      </w:pPr>
      <w:r w:rsidRPr="00344381">
        <w:rPr>
          <w:i/>
          <w:iCs/>
        </w:rPr>
        <w:t>8.</w:t>
      </w:r>
      <w:r>
        <w:rPr>
          <w:i/>
          <w:iCs/>
        </w:rPr>
        <w:t>1</w:t>
      </w:r>
      <w:r w:rsidRPr="00344381">
        <w:rPr>
          <w:i/>
          <w:iCs/>
        </w:rPr>
        <w:t xml:space="preserve"> Együttműködési és értesítési kötelezettség</w:t>
      </w:r>
    </w:p>
    <w:p w:rsidR="006C75AB" w:rsidRDefault="006C75AB" w:rsidP="00D646CF">
      <w:pPr>
        <w:jc w:val="both"/>
      </w:pPr>
    </w:p>
    <w:p w:rsidR="006C75AB" w:rsidRPr="00344381" w:rsidRDefault="006C75AB" w:rsidP="00D646CF">
      <w:pPr>
        <w:jc w:val="both"/>
      </w:pPr>
      <w:r w:rsidRPr="00344381">
        <w:t>Felek a jelen Megállapodás teljesítése során szoros együttműködésben kötelesek eljárni. Ennek során a Felek minden olyan akadályról vagy körülményről, amely a Megállapodásban vállalt feladataik, kötelezettségeik teljesítése szempontjából lényeges, egymást haladéktalanul értesíteni kötelesek. A jelen Megállapodás teljesítését és a mindenkori továbbhaladáshoz szükséges feltételeket a Megállapodás bármelyik aláírójának kezdeményezése szükség szerint, de – e kezdeményezés hiányában – legalább háromhavonta a Felek, illetve a Megállapodás aláírói által felhatalmazott személyek áttekintik, értékelik, illetve meghatározzák. Ezekről a tárgyalásokról – a tárgyalást követő 48 (negyvennyolc) órán belül – jegyzőkönyv vagy emlékeztető készül.</w:t>
      </w:r>
    </w:p>
    <w:p w:rsidR="006C75AB" w:rsidRDefault="006C75AB" w:rsidP="00D646CF">
      <w:pPr>
        <w:jc w:val="both"/>
      </w:pPr>
    </w:p>
    <w:p w:rsidR="006C75AB" w:rsidRPr="00344381" w:rsidRDefault="006C75AB" w:rsidP="00D646CF">
      <w:pPr>
        <w:jc w:val="both"/>
      </w:pPr>
      <w:r w:rsidRPr="00344381">
        <w:t xml:space="preserve">Kerület tudomásul veszi, hogy együttműködési kötelezettsége </w:t>
      </w:r>
      <w:r>
        <w:t>a beruházó mellett a</w:t>
      </w:r>
      <w:r w:rsidRPr="00344381">
        <w:t xml:space="preserve"> </w:t>
      </w:r>
      <w:r>
        <w:t>b</w:t>
      </w:r>
      <w:r w:rsidRPr="00344381">
        <w:t xml:space="preserve">eruházás lebonyolításában részt vevő </w:t>
      </w:r>
      <w:r>
        <w:t xml:space="preserve">projektmenedzsment </w:t>
      </w:r>
      <w:r w:rsidRPr="00344381">
        <w:t>szervezettel szemben is fennáll.</w:t>
      </w:r>
    </w:p>
    <w:p w:rsidR="006C75AB" w:rsidRDefault="006C75AB" w:rsidP="00D646CF">
      <w:pPr>
        <w:jc w:val="both"/>
        <w:rPr>
          <w:i/>
          <w:iCs/>
        </w:rPr>
      </w:pPr>
    </w:p>
    <w:p w:rsidR="006C75AB" w:rsidRPr="00344381" w:rsidRDefault="006C75AB" w:rsidP="00D646CF">
      <w:pPr>
        <w:jc w:val="both"/>
        <w:rPr>
          <w:i/>
          <w:iCs/>
        </w:rPr>
      </w:pPr>
      <w:r w:rsidRPr="00344381">
        <w:rPr>
          <w:i/>
          <w:iCs/>
        </w:rPr>
        <w:t>8.2 A közvélemény tájékoztatása</w:t>
      </w:r>
    </w:p>
    <w:p w:rsidR="006C75AB" w:rsidRDefault="006C75AB" w:rsidP="00D646CF">
      <w:pPr>
        <w:jc w:val="both"/>
      </w:pPr>
    </w:p>
    <w:p w:rsidR="006C75AB" w:rsidRPr="00344381" w:rsidRDefault="006C75AB" w:rsidP="00D646CF">
      <w:pPr>
        <w:jc w:val="both"/>
      </w:pPr>
      <w:r w:rsidRPr="00BA2D30">
        <w:t xml:space="preserve">Kerület elősegíti a </w:t>
      </w:r>
      <w:r>
        <w:t>projekttel</w:t>
      </w:r>
      <w:r w:rsidRPr="00BA2D30">
        <w:t xml:space="preserve"> érintett lakosság és a közvélemény </w:t>
      </w:r>
      <w:r>
        <w:t>projekt kommunikációs terve</w:t>
      </w:r>
      <w:r w:rsidRPr="00BA2D30">
        <w:t xml:space="preserve"> által</w:t>
      </w:r>
      <w:r>
        <w:t xml:space="preserve"> előírt </w:t>
      </w:r>
      <w:r w:rsidRPr="00BA2D30">
        <w:t>tájékoztatását</w:t>
      </w:r>
      <w:r>
        <w:t>. E</w:t>
      </w:r>
      <w:r w:rsidRPr="00344381">
        <w:t>nnek érdekében a Kerület a</w:t>
      </w:r>
      <w:r>
        <w:t>z ingyenes</w:t>
      </w:r>
      <w:r w:rsidRPr="00344381">
        <w:t xml:space="preserve"> kerületi újságban tájékoztató cikke</w:t>
      </w:r>
      <w:r>
        <w:t>ke</w:t>
      </w:r>
      <w:r w:rsidRPr="00344381">
        <w:t xml:space="preserve">t jelentet meg, továbbá a Felek </w:t>
      </w:r>
      <w:r>
        <w:t xml:space="preserve">- </w:t>
      </w:r>
      <w:r w:rsidRPr="00344381">
        <w:t xml:space="preserve">szükség szerint </w:t>
      </w:r>
      <w:r>
        <w:t xml:space="preserve">- </w:t>
      </w:r>
      <w:r w:rsidRPr="00344381">
        <w:t xml:space="preserve">sajtótájékoztatókat, lakossági fórumokat szerveznek, és </w:t>
      </w:r>
      <w:r>
        <w:t xml:space="preserve">kölcsönösen együttműködve </w:t>
      </w:r>
      <w:r w:rsidRPr="00344381">
        <w:t xml:space="preserve">teljesítik a </w:t>
      </w:r>
      <w:r>
        <w:t xml:space="preserve">Fővárosnak a </w:t>
      </w:r>
      <w:r w:rsidRPr="00344381">
        <w:t>jogszabályban</w:t>
      </w:r>
      <w:r>
        <w:t xml:space="preserve"> vagy a támogatási programban</w:t>
      </w:r>
      <w:r w:rsidRPr="00344381">
        <w:t xml:space="preserve"> előírt tájékoztatási kötelezettsége</w:t>
      </w:r>
      <w:r>
        <w:t>i</w:t>
      </w:r>
      <w:r w:rsidRPr="00344381">
        <w:t>t.</w:t>
      </w:r>
    </w:p>
    <w:p w:rsidR="006C75AB" w:rsidRDefault="006C75AB" w:rsidP="00D646CF">
      <w:pPr>
        <w:jc w:val="both"/>
        <w:rPr>
          <w:i/>
          <w:iCs/>
        </w:rPr>
      </w:pPr>
    </w:p>
    <w:p w:rsidR="006C75AB" w:rsidRPr="00344381" w:rsidRDefault="006C75AB" w:rsidP="00D646CF">
      <w:pPr>
        <w:jc w:val="both"/>
        <w:rPr>
          <w:i/>
          <w:iCs/>
        </w:rPr>
      </w:pPr>
      <w:r w:rsidRPr="00344381">
        <w:rPr>
          <w:i/>
          <w:iCs/>
        </w:rPr>
        <w:t xml:space="preserve">8.3 </w:t>
      </w:r>
      <w:r>
        <w:rPr>
          <w:i/>
          <w:iCs/>
        </w:rPr>
        <w:t>A Megállapodás időtartama</w:t>
      </w:r>
    </w:p>
    <w:p w:rsidR="006C75AB" w:rsidRDefault="006C75AB" w:rsidP="00D646CF">
      <w:pPr>
        <w:jc w:val="both"/>
      </w:pPr>
    </w:p>
    <w:p w:rsidR="006C75AB" w:rsidRPr="00344381" w:rsidRDefault="006C75AB" w:rsidP="00D646CF">
      <w:pPr>
        <w:jc w:val="both"/>
      </w:pPr>
      <w:r w:rsidRPr="00344381">
        <w:t xml:space="preserve">A jelen Megállapodás a megvalósult </w:t>
      </w:r>
      <w:r>
        <w:t>BKISZ projekt</w:t>
      </w:r>
      <w:r w:rsidRPr="00344381">
        <w:t xml:space="preserve"> pénzügyi zárásáig, de legkésőbb </w:t>
      </w:r>
      <w:r>
        <w:t>a Kerületet érintő kivitelezési szerződés lezárásig</w:t>
      </w:r>
      <w:r w:rsidRPr="00344381">
        <w:t xml:space="preserve"> hatályban marad.</w:t>
      </w:r>
      <w:r>
        <w:t xml:space="preserve"> </w:t>
      </w:r>
    </w:p>
    <w:p w:rsidR="006C75AB" w:rsidRDefault="006C75AB" w:rsidP="00D646CF">
      <w:pPr>
        <w:jc w:val="both"/>
      </w:pPr>
    </w:p>
    <w:p w:rsidR="006C75AB" w:rsidRPr="00344381" w:rsidRDefault="006C75AB" w:rsidP="009A61D9">
      <w:pPr>
        <w:jc w:val="both"/>
        <w:rPr>
          <w:i/>
          <w:iCs/>
        </w:rPr>
      </w:pPr>
      <w:r w:rsidRPr="00344381">
        <w:rPr>
          <w:i/>
          <w:iCs/>
        </w:rPr>
        <w:t>8.</w:t>
      </w:r>
      <w:r>
        <w:rPr>
          <w:i/>
          <w:iCs/>
        </w:rPr>
        <w:t>4</w:t>
      </w:r>
      <w:r w:rsidRPr="00344381">
        <w:rPr>
          <w:i/>
          <w:iCs/>
        </w:rPr>
        <w:t xml:space="preserve"> </w:t>
      </w:r>
      <w:r>
        <w:rPr>
          <w:i/>
          <w:iCs/>
        </w:rPr>
        <w:t>Jóváhagyások és felhatalmazások</w:t>
      </w:r>
    </w:p>
    <w:p w:rsidR="006C75AB" w:rsidRDefault="006C75AB" w:rsidP="00D646CF">
      <w:pPr>
        <w:jc w:val="both"/>
      </w:pPr>
    </w:p>
    <w:p w:rsidR="006C75AB" w:rsidRPr="00344381" w:rsidRDefault="006C75AB" w:rsidP="00D646CF">
      <w:pPr>
        <w:jc w:val="both"/>
      </w:pPr>
      <w:r w:rsidRPr="00344381">
        <w:t>Felek kijelentik, hogy hatáskörrel rendelkező testületeik a jelen Megállapodást megfelelően jóváhagyták</w:t>
      </w:r>
      <w:r>
        <w:t>,</w:t>
      </w:r>
      <w:r w:rsidRPr="00344381">
        <w:t xml:space="preserve"> és </w:t>
      </w:r>
      <w:r>
        <w:t>a Megállapodás</w:t>
      </w:r>
      <w:r w:rsidRPr="00344381">
        <w:t xml:space="preserve"> aláírását követően a Felekre nézve érvényes és kötelező.</w:t>
      </w:r>
      <w:r>
        <w:t xml:space="preserve"> Felek képviselői a szükséges felhatalmazás birtokában, törvényes képviseleti jogkörükben járnak el. Felek rögzítik, hogy jelen Megállapodásuk harmadik személy hozzájárulásától nem függ.</w:t>
      </w:r>
    </w:p>
    <w:p w:rsidR="006C75AB" w:rsidRDefault="006C75AB" w:rsidP="00D646CF">
      <w:pPr>
        <w:jc w:val="both"/>
      </w:pPr>
    </w:p>
    <w:p w:rsidR="006C75AB" w:rsidRPr="00434B37" w:rsidRDefault="006C75AB" w:rsidP="00D646CF">
      <w:pPr>
        <w:jc w:val="both"/>
        <w:rPr>
          <w:i/>
          <w:iCs/>
        </w:rPr>
      </w:pPr>
      <w:r w:rsidRPr="00434B37">
        <w:rPr>
          <w:i/>
          <w:iCs/>
        </w:rPr>
        <w:t>8.5 A Megállapodás módosítása</w:t>
      </w:r>
    </w:p>
    <w:p w:rsidR="006C75AB" w:rsidRDefault="006C75AB" w:rsidP="00D646CF">
      <w:pPr>
        <w:jc w:val="both"/>
      </w:pPr>
    </w:p>
    <w:p w:rsidR="006C75AB" w:rsidRDefault="006C75AB" w:rsidP="00D646CF">
      <w:pPr>
        <w:jc w:val="both"/>
      </w:pPr>
      <w:r>
        <w:t>A Megállapodás módosítása kizárólag írásban érvényes.</w:t>
      </w:r>
    </w:p>
    <w:p w:rsidR="006C75AB" w:rsidRDefault="006C75AB" w:rsidP="00D646CF">
      <w:pPr>
        <w:jc w:val="both"/>
      </w:pPr>
    </w:p>
    <w:p w:rsidR="006C75AB" w:rsidRPr="00344381" w:rsidRDefault="006C75AB" w:rsidP="009A61D9">
      <w:pPr>
        <w:jc w:val="both"/>
        <w:rPr>
          <w:i/>
          <w:iCs/>
        </w:rPr>
      </w:pPr>
      <w:r w:rsidRPr="00344381">
        <w:rPr>
          <w:i/>
          <w:iCs/>
        </w:rPr>
        <w:t>8.</w:t>
      </w:r>
      <w:r>
        <w:rPr>
          <w:i/>
          <w:iCs/>
        </w:rPr>
        <w:t>6</w:t>
      </w:r>
      <w:r w:rsidRPr="00344381">
        <w:rPr>
          <w:i/>
          <w:iCs/>
        </w:rPr>
        <w:t xml:space="preserve"> </w:t>
      </w:r>
      <w:r>
        <w:rPr>
          <w:i/>
          <w:iCs/>
        </w:rPr>
        <w:t>Szerződéspéldányok</w:t>
      </w:r>
    </w:p>
    <w:p w:rsidR="006C75AB" w:rsidRDefault="006C75AB" w:rsidP="00D646CF">
      <w:pPr>
        <w:jc w:val="both"/>
      </w:pPr>
    </w:p>
    <w:p w:rsidR="006C75AB" w:rsidRPr="00344381" w:rsidRDefault="006C75AB" w:rsidP="00D646CF">
      <w:pPr>
        <w:jc w:val="both"/>
      </w:pPr>
      <w:r w:rsidRPr="00344381">
        <w:t xml:space="preserve">A </w:t>
      </w:r>
      <w:r>
        <w:t>j</w:t>
      </w:r>
      <w:r w:rsidRPr="00344381">
        <w:t>elen</w:t>
      </w:r>
      <w:r>
        <w:t>,</w:t>
      </w:r>
      <w:r w:rsidRPr="00344381">
        <w:t xml:space="preserve"> </w:t>
      </w:r>
      <w:r>
        <w:t>11 (tizenegy)</w:t>
      </w:r>
      <w:r w:rsidRPr="00344381">
        <w:t xml:space="preserve"> számozott oldalból és </w:t>
      </w:r>
      <w:r>
        <w:t xml:space="preserve">2 (két) </w:t>
      </w:r>
      <w:r w:rsidRPr="00344381">
        <w:t xml:space="preserve">mellékletből álló Megállapodás egymással minden tekintetben egyező </w:t>
      </w:r>
      <w:r>
        <w:t xml:space="preserve">tartalmú </w:t>
      </w:r>
      <w:r w:rsidRPr="00344381">
        <w:t xml:space="preserve">8 (nyolc) eredeti példányban készült, amelyből </w:t>
      </w:r>
      <w:r>
        <w:t>mindkét Felet</w:t>
      </w:r>
      <w:r w:rsidRPr="00344381">
        <w:t xml:space="preserve"> 4</w:t>
      </w:r>
      <w:r>
        <w:t>-</w:t>
      </w:r>
      <w:r w:rsidRPr="00344381">
        <w:t>4 (négy</w:t>
      </w:r>
      <w:r>
        <w:t>-</w:t>
      </w:r>
      <w:r w:rsidRPr="00344381">
        <w:t>négy) példány illet</w:t>
      </w:r>
      <w:r>
        <w:t>i</w:t>
      </w:r>
      <w:r w:rsidRPr="00344381">
        <w:t xml:space="preserve"> meg.</w:t>
      </w:r>
    </w:p>
    <w:p w:rsidR="006C75AB" w:rsidRDefault="006C75AB" w:rsidP="008245F2">
      <w:pPr>
        <w:jc w:val="both"/>
      </w:pPr>
    </w:p>
    <w:p w:rsidR="006C75AB" w:rsidRPr="006B6B2E" w:rsidRDefault="006C75AB" w:rsidP="008245F2">
      <w:pPr>
        <w:jc w:val="both"/>
        <w:rPr>
          <w:i/>
          <w:iCs/>
        </w:rPr>
      </w:pPr>
      <w:r w:rsidRPr="006B6B2E">
        <w:rPr>
          <w:i/>
          <w:iCs/>
        </w:rPr>
        <w:t>A Megállapodás elválaszthatatlan mellékletét képezik az alábbi mellékletek.</w:t>
      </w:r>
    </w:p>
    <w:p w:rsidR="006C75AB" w:rsidRDefault="006C75AB" w:rsidP="008245F2">
      <w:pPr>
        <w:jc w:val="both"/>
      </w:pPr>
    </w:p>
    <w:p w:rsidR="006C75AB" w:rsidRPr="008245F2" w:rsidRDefault="006C75AB" w:rsidP="009A61D9">
      <w:pPr>
        <w:jc w:val="both"/>
        <w:rPr>
          <w:b/>
          <w:bCs/>
        </w:rPr>
      </w:pPr>
      <w:r w:rsidRPr="008245F2">
        <w:rPr>
          <w:b/>
          <w:bCs/>
        </w:rPr>
        <w:t>Mellékletek:</w:t>
      </w:r>
    </w:p>
    <w:p w:rsidR="006C75AB" w:rsidRPr="008245F2" w:rsidRDefault="006C75AB" w:rsidP="009A61D9">
      <w:pPr>
        <w:jc w:val="both"/>
      </w:pPr>
      <w:r w:rsidRPr="008463AA">
        <w:rPr>
          <w:i/>
          <w:iCs/>
        </w:rPr>
        <w:t>1. sz. melléklet</w:t>
      </w:r>
      <w:r w:rsidRPr="008245F2">
        <w:t xml:space="preserve">: </w:t>
      </w:r>
      <w:r>
        <w:t>A</w:t>
      </w:r>
      <w:r w:rsidRPr="008245F2">
        <w:t xml:space="preserve"> Megállapodás 3. a) pontjában meghatározott, a Kerület</w:t>
      </w:r>
      <w:r>
        <w:t xml:space="preserve"> területére eső</w:t>
      </w:r>
      <w:r w:rsidRPr="008245F2">
        <w:t xml:space="preserve"> fejlesztések</w:t>
      </w:r>
    </w:p>
    <w:p w:rsidR="006C75AB" w:rsidRDefault="006C75AB" w:rsidP="009A61D9">
      <w:pPr>
        <w:jc w:val="both"/>
      </w:pPr>
      <w:r w:rsidRPr="008463AA">
        <w:rPr>
          <w:i/>
          <w:iCs/>
        </w:rPr>
        <w:t>2. sz. melléklet</w:t>
      </w:r>
      <w:r w:rsidRPr="008245F2">
        <w:t xml:space="preserve">: </w:t>
      </w:r>
      <w:r w:rsidRPr="008D356E">
        <w:t>A Kerületet terhelő hozzájárulás megfizetésének szabályai és tervezett éves eloszlása</w:t>
      </w:r>
      <w:r w:rsidRPr="00DB3021">
        <w:rPr>
          <w:b/>
          <w:bCs/>
        </w:rPr>
        <w:t xml:space="preserve"> </w:t>
      </w:r>
      <w:r>
        <w:t>(</w:t>
      </w:r>
      <w:r w:rsidRPr="008245F2">
        <w:t>a Megállapodás 3. b</w:t>
      </w:r>
      <w:r>
        <w:t>.-d.</w:t>
      </w:r>
      <w:r w:rsidRPr="008245F2">
        <w:t>) pontjában meghatározott</w:t>
      </w:r>
      <w:r>
        <w:t>ak szerint)</w:t>
      </w:r>
    </w:p>
    <w:p w:rsidR="006C75AB" w:rsidRDefault="006C75AB" w:rsidP="008245F2">
      <w:pPr>
        <w:jc w:val="both"/>
      </w:pPr>
      <w:r>
        <w:br w:type="page"/>
      </w:r>
    </w:p>
    <w:p w:rsidR="006C75AB" w:rsidRDefault="006C75AB" w:rsidP="0078292B">
      <w:pPr>
        <w:pStyle w:val="BodyText"/>
        <w:rPr>
          <w:b/>
          <w:bCs/>
        </w:rPr>
      </w:pPr>
      <w:r>
        <w:rPr>
          <w:b/>
          <w:bCs/>
        </w:rPr>
        <w:t xml:space="preserve">Mindezek tudomásulvétele jeléül a jelen Megállapodást a Felek érvényesen aláírták az alábbi időpontban.  </w:t>
      </w:r>
    </w:p>
    <w:p w:rsidR="006C75AB" w:rsidRDefault="006C75AB" w:rsidP="008245F2">
      <w:pPr>
        <w:jc w:val="both"/>
      </w:pPr>
    </w:p>
    <w:p w:rsidR="006C75AB" w:rsidRPr="00344381" w:rsidRDefault="006C75AB" w:rsidP="008245F2">
      <w:pPr>
        <w:jc w:val="both"/>
      </w:pPr>
      <w:r>
        <w:t>Budapest, 2013</w:t>
      </w:r>
      <w:r w:rsidRPr="00344381">
        <w:t xml:space="preserve">. </w:t>
      </w:r>
      <w:r w:rsidRPr="00E36787">
        <w:t>[●]</w:t>
      </w:r>
    </w:p>
    <w:p w:rsidR="006C75AB" w:rsidRDefault="006C75AB" w:rsidP="008245F2">
      <w:pPr>
        <w:jc w:val="both"/>
      </w:pPr>
    </w:p>
    <w:p w:rsidR="006C75AB" w:rsidRDefault="006C75AB" w:rsidP="008245F2">
      <w:pPr>
        <w:jc w:val="both"/>
      </w:pPr>
    </w:p>
    <w:p w:rsidR="006C75AB" w:rsidRPr="00344381" w:rsidRDefault="006C75AB" w:rsidP="008245F2">
      <w:pPr>
        <w:jc w:val="both"/>
      </w:pPr>
      <w:r>
        <w:t xml:space="preserve">        ____________________________</w:t>
      </w:r>
      <w:r>
        <w:tab/>
      </w:r>
      <w:r>
        <w:tab/>
        <w:t xml:space="preserve"> ____________________________</w:t>
      </w:r>
    </w:p>
    <w:tbl>
      <w:tblPr>
        <w:tblpPr w:leftFromText="141" w:rightFromText="141" w:vertAnchor="text" w:horzAnchor="margin" w:tblpY="80"/>
        <w:tblW w:w="0" w:type="auto"/>
        <w:tblLook w:val="01E0"/>
      </w:tblPr>
      <w:tblGrid>
        <w:gridCol w:w="4606"/>
        <w:gridCol w:w="4606"/>
      </w:tblGrid>
      <w:tr w:rsidR="006C75AB" w:rsidRPr="00E374BD">
        <w:tc>
          <w:tcPr>
            <w:tcW w:w="4606" w:type="dxa"/>
          </w:tcPr>
          <w:p w:rsidR="006C75AB" w:rsidRPr="00E374BD" w:rsidRDefault="006C75AB" w:rsidP="007129C6">
            <w:pPr>
              <w:jc w:val="center"/>
            </w:pPr>
            <w:r w:rsidRPr="00E374BD">
              <w:rPr>
                <w:b/>
                <w:bCs/>
              </w:rPr>
              <w:t>Budapest Főváros Önkormányzata</w:t>
            </w:r>
            <w:r w:rsidRPr="00E374BD">
              <w:t xml:space="preserve"> képviseletében </w:t>
            </w:r>
          </w:p>
          <w:p w:rsidR="006C75AB" w:rsidRPr="00E374BD" w:rsidRDefault="006C75AB" w:rsidP="007129C6">
            <w:pPr>
              <w:jc w:val="center"/>
            </w:pPr>
            <w:r>
              <w:t>dr. Szeneczey Balázs</w:t>
            </w:r>
          </w:p>
          <w:p w:rsidR="006C75AB" w:rsidRPr="00E374BD" w:rsidRDefault="006C75AB" w:rsidP="007129C6">
            <w:pPr>
              <w:jc w:val="center"/>
            </w:pPr>
            <w:r>
              <w:t>f</w:t>
            </w:r>
            <w:r w:rsidRPr="00E374BD">
              <w:t>őpolgármester-helyettes</w:t>
            </w:r>
          </w:p>
          <w:p w:rsidR="006C75AB" w:rsidRPr="00E374BD" w:rsidRDefault="006C75AB" w:rsidP="007129C6">
            <w:pPr>
              <w:jc w:val="center"/>
            </w:pPr>
            <w:r>
              <w:t>a főpolgármester megbízásából</w:t>
            </w:r>
          </w:p>
        </w:tc>
        <w:tc>
          <w:tcPr>
            <w:tcW w:w="4606" w:type="dxa"/>
          </w:tcPr>
          <w:p w:rsidR="006C75AB" w:rsidRPr="008245F2" w:rsidRDefault="006C75AB" w:rsidP="008245F2">
            <w:pPr>
              <w:jc w:val="center"/>
            </w:pPr>
            <w:r>
              <w:rPr>
                <w:b/>
                <w:bCs/>
              </w:rPr>
              <w:t xml:space="preserve">Budapest Főváros II. ker. </w:t>
            </w:r>
            <w:r w:rsidRPr="008245F2">
              <w:rPr>
                <w:b/>
                <w:bCs/>
              </w:rPr>
              <w:t>Önkormányzat</w:t>
            </w:r>
          </w:p>
          <w:p w:rsidR="006C75AB" w:rsidRPr="008245F2" w:rsidRDefault="006C75AB" w:rsidP="008245F2">
            <w:pPr>
              <w:jc w:val="center"/>
            </w:pPr>
            <w:r w:rsidRPr="008245F2">
              <w:t>képviseletében</w:t>
            </w:r>
          </w:p>
          <w:p w:rsidR="006C75AB" w:rsidRDefault="006C75AB" w:rsidP="008245F2">
            <w:pPr>
              <w:jc w:val="center"/>
            </w:pPr>
            <w:r>
              <w:t>Dr. Láng Zsolt</w:t>
            </w:r>
          </w:p>
          <w:p w:rsidR="006C75AB" w:rsidRPr="00E374BD" w:rsidRDefault="006C75AB" w:rsidP="008245F2">
            <w:pPr>
              <w:jc w:val="center"/>
            </w:pPr>
            <w:r>
              <w:t>p</w:t>
            </w:r>
            <w:r w:rsidRPr="008245F2">
              <w:t>olgármester</w:t>
            </w:r>
          </w:p>
        </w:tc>
      </w:tr>
      <w:tr w:rsidR="006C75AB" w:rsidRPr="00E374BD">
        <w:tc>
          <w:tcPr>
            <w:tcW w:w="4606" w:type="dxa"/>
          </w:tcPr>
          <w:p w:rsidR="006C75AB" w:rsidRDefault="006C75AB" w:rsidP="008245F2">
            <w:pPr>
              <w:jc w:val="both"/>
            </w:pPr>
          </w:p>
          <w:p w:rsidR="006C75AB" w:rsidRDefault="006C75AB" w:rsidP="008245F2">
            <w:pPr>
              <w:jc w:val="both"/>
            </w:pPr>
            <w:r>
              <w:t>Pénzügyi ellenjegyzést végezte:</w:t>
            </w:r>
          </w:p>
          <w:p w:rsidR="006C75AB" w:rsidRDefault="006C75AB" w:rsidP="008245F2">
            <w:pPr>
              <w:jc w:val="both"/>
            </w:pPr>
            <w:r>
              <w:t xml:space="preserve">2013. </w:t>
            </w:r>
            <w:r w:rsidRPr="00E36787">
              <w:t>[●]</w:t>
            </w:r>
          </w:p>
          <w:p w:rsidR="006C75AB" w:rsidRDefault="006C75AB" w:rsidP="008245F2">
            <w:pPr>
              <w:jc w:val="both"/>
            </w:pPr>
          </w:p>
          <w:p w:rsidR="006C75AB" w:rsidRDefault="006C75AB" w:rsidP="008245F2">
            <w:pPr>
              <w:jc w:val="both"/>
            </w:pPr>
          </w:p>
          <w:p w:rsidR="006C75AB" w:rsidRDefault="006C75AB" w:rsidP="008245F2">
            <w:pPr>
              <w:jc w:val="both"/>
            </w:pPr>
            <w:r>
              <w:t>Verő Tibor</w:t>
            </w:r>
          </w:p>
          <w:p w:rsidR="006C75AB" w:rsidRDefault="006C75AB" w:rsidP="008245F2">
            <w:pPr>
              <w:jc w:val="both"/>
            </w:pPr>
            <w:r>
              <w:t>főosztályvezető</w:t>
            </w:r>
          </w:p>
          <w:p w:rsidR="006C75AB" w:rsidRDefault="006C75AB" w:rsidP="008245F2">
            <w:pPr>
              <w:jc w:val="both"/>
            </w:pPr>
            <w:r>
              <w:t>Pénzügyi Főosztály</w:t>
            </w:r>
          </w:p>
          <w:p w:rsidR="006C75AB" w:rsidRPr="00E374BD" w:rsidRDefault="006C75AB" w:rsidP="007129C6">
            <w:pPr>
              <w:jc w:val="center"/>
              <w:rPr>
                <w:b/>
                <w:bCs/>
              </w:rPr>
            </w:pPr>
          </w:p>
        </w:tc>
        <w:tc>
          <w:tcPr>
            <w:tcW w:w="4606" w:type="dxa"/>
          </w:tcPr>
          <w:p w:rsidR="006C75AB" w:rsidRDefault="006C75AB" w:rsidP="007129C6">
            <w:pPr>
              <w:jc w:val="center"/>
              <w:rPr>
                <w:b/>
                <w:bCs/>
                <w:highlight w:val="yellow"/>
              </w:rPr>
            </w:pPr>
          </w:p>
          <w:p w:rsidR="006C75AB" w:rsidRDefault="006C75AB" w:rsidP="008245F2">
            <w:pPr>
              <w:jc w:val="both"/>
            </w:pPr>
            <w:r>
              <w:t>Pénzügyi ellenjegyzést végezte:</w:t>
            </w:r>
          </w:p>
          <w:p w:rsidR="006C75AB" w:rsidRDefault="006C75AB" w:rsidP="008245F2">
            <w:pPr>
              <w:jc w:val="both"/>
            </w:pPr>
            <w:r>
              <w:t xml:space="preserve">2013. </w:t>
            </w:r>
            <w:r w:rsidRPr="00E36787">
              <w:t>[●]</w:t>
            </w:r>
          </w:p>
          <w:p w:rsidR="006C75AB" w:rsidRDefault="006C75AB" w:rsidP="008245F2">
            <w:pPr>
              <w:jc w:val="both"/>
            </w:pPr>
          </w:p>
          <w:p w:rsidR="006C75AB" w:rsidRPr="00CB32CF" w:rsidRDefault="006C75AB" w:rsidP="008245F2">
            <w:pPr>
              <w:jc w:val="both"/>
            </w:pPr>
          </w:p>
          <w:p w:rsidR="006C75AB" w:rsidRDefault="006C75AB" w:rsidP="00CB32CF">
            <w:pPr>
              <w:numPr>
                <w:ins w:id="3" w:author="Unknown"/>
              </w:numPr>
              <w:jc w:val="both"/>
            </w:pPr>
            <w:r w:rsidRPr="00CB32CF">
              <w:t>Szigetiné Bangó Ildikó</w:t>
            </w:r>
          </w:p>
          <w:p w:rsidR="006C75AB" w:rsidRPr="00E374BD" w:rsidRDefault="006C75AB" w:rsidP="00CB32CF">
            <w:pPr>
              <w:jc w:val="both"/>
              <w:rPr>
                <w:b/>
                <w:bCs/>
                <w:highlight w:val="yellow"/>
              </w:rPr>
            </w:pPr>
            <w:r>
              <w:t>Pénzügyi Iroda vezetője</w:t>
            </w:r>
          </w:p>
        </w:tc>
      </w:tr>
      <w:tr w:rsidR="006C75AB" w:rsidRPr="00E374BD">
        <w:tc>
          <w:tcPr>
            <w:tcW w:w="4606" w:type="dxa"/>
          </w:tcPr>
          <w:p w:rsidR="006C75AB" w:rsidRDefault="006C75AB" w:rsidP="008245F2">
            <w:pPr>
              <w:jc w:val="both"/>
            </w:pPr>
            <w:r>
              <w:t>Láttam</w:t>
            </w:r>
            <w:r w:rsidRPr="00344381">
              <w:t>:</w:t>
            </w:r>
            <w:r w:rsidRPr="00344381">
              <w:tab/>
            </w:r>
            <w:r w:rsidRPr="00344381">
              <w:tab/>
            </w:r>
            <w:r w:rsidRPr="00344381">
              <w:tab/>
            </w:r>
            <w:r w:rsidRPr="00344381">
              <w:tab/>
            </w:r>
            <w:r w:rsidRPr="00344381">
              <w:tab/>
            </w:r>
          </w:p>
          <w:p w:rsidR="006C75AB" w:rsidRDefault="006C75AB" w:rsidP="008245F2">
            <w:pPr>
              <w:jc w:val="both"/>
            </w:pPr>
            <w:r w:rsidRPr="00344381">
              <w:tab/>
            </w:r>
            <w:r w:rsidRPr="00344381">
              <w:tab/>
            </w:r>
          </w:p>
          <w:p w:rsidR="006C75AB" w:rsidRPr="00344381" w:rsidRDefault="006C75AB" w:rsidP="008245F2">
            <w:pPr>
              <w:jc w:val="both"/>
            </w:pPr>
            <w:r w:rsidRPr="00344381">
              <w:t>Sárádi Kálmánné dr.</w:t>
            </w:r>
            <w:r w:rsidRPr="00344381">
              <w:tab/>
            </w:r>
            <w:r w:rsidRPr="00344381">
              <w:tab/>
            </w:r>
            <w:r w:rsidRPr="00344381">
              <w:tab/>
            </w:r>
            <w:r w:rsidRPr="00344381">
              <w:tab/>
            </w:r>
          </w:p>
          <w:p w:rsidR="006C75AB" w:rsidRPr="00344381" w:rsidRDefault="006C75AB" w:rsidP="008245F2">
            <w:pPr>
              <w:jc w:val="both"/>
            </w:pPr>
            <w:r w:rsidRPr="00344381">
              <w:t>főjegyző</w:t>
            </w:r>
            <w:r w:rsidRPr="00344381">
              <w:tab/>
            </w:r>
            <w:r w:rsidRPr="00344381">
              <w:tab/>
            </w:r>
            <w:r w:rsidRPr="00344381">
              <w:tab/>
            </w:r>
            <w:r w:rsidRPr="00344381">
              <w:tab/>
            </w:r>
            <w:r w:rsidRPr="00344381">
              <w:tab/>
            </w:r>
            <w:r w:rsidRPr="00344381">
              <w:tab/>
            </w:r>
            <w:r w:rsidRPr="00344381">
              <w:tab/>
            </w:r>
            <w:r w:rsidRPr="00344381">
              <w:tab/>
            </w:r>
          </w:p>
          <w:p w:rsidR="006C75AB" w:rsidRPr="00E374BD" w:rsidRDefault="006C75AB" w:rsidP="007129C6">
            <w:pPr>
              <w:jc w:val="center"/>
              <w:rPr>
                <w:b/>
                <w:bCs/>
              </w:rPr>
            </w:pPr>
          </w:p>
        </w:tc>
        <w:tc>
          <w:tcPr>
            <w:tcW w:w="4606" w:type="dxa"/>
          </w:tcPr>
          <w:p w:rsidR="006C75AB" w:rsidRDefault="006C75AB" w:rsidP="0095392D">
            <w:pPr>
              <w:jc w:val="both"/>
            </w:pPr>
            <w:r>
              <w:t>Láttam</w:t>
            </w:r>
            <w:r w:rsidRPr="00344381">
              <w:t>:</w:t>
            </w:r>
            <w:r w:rsidRPr="00344381">
              <w:tab/>
            </w:r>
            <w:r w:rsidRPr="00344381">
              <w:tab/>
            </w:r>
            <w:r w:rsidRPr="00344381">
              <w:tab/>
            </w:r>
            <w:r w:rsidRPr="00344381">
              <w:tab/>
            </w:r>
            <w:r w:rsidRPr="00344381">
              <w:tab/>
            </w:r>
          </w:p>
          <w:p w:rsidR="006C75AB" w:rsidRDefault="006C75AB" w:rsidP="0095392D">
            <w:pPr>
              <w:jc w:val="both"/>
            </w:pPr>
            <w:r w:rsidRPr="00344381">
              <w:tab/>
            </w:r>
            <w:r w:rsidRPr="00344381">
              <w:tab/>
            </w:r>
          </w:p>
          <w:p w:rsidR="006C75AB" w:rsidRPr="00344381" w:rsidRDefault="006C75AB" w:rsidP="0095392D">
            <w:pPr>
              <w:jc w:val="both"/>
            </w:pPr>
            <w:r>
              <w:t>Dr. Szalai Tibor</w:t>
            </w:r>
            <w:r w:rsidRPr="00344381">
              <w:tab/>
            </w:r>
            <w:r w:rsidRPr="00344381">
              <w:tab/>
            </w:r>
            <w:r w:rsidRPr="00344381">
              <w:tab/>
            </w:r>
          </w:p>
          <w:p w:rsidR="006C75AB" w:rsidRPr="00E374BD" w:rsidRDefault="006C75AB" w:rsidP="0095392D">
            <w:pPr>
              <w:rPr>
                <w:b/>
                <w:bCs/>
                <w:highlight w:val="yellow"/>
              </w:rPr>
            </w:pPr>
            <w:r w:rsidRPr="00344381">
              <w:t>jegyző</w:t>
            </w:r>
          </w:p>
        </w:tc>
      </w:tr>
    </w:tbl>
    <w:p w:rsidR="006C75AB" w:rsidRDefault="006C75AB" w:rsidP="008245F2">
      <w:pPr>
        <w:jc w:val="both"/>
      </w:pPr>
    </w:p>
    <w:p w:rsidR="006C75AB" w:rsidRDefault="006C75AB" w:rsidP="009A5E33">
      <w:pPr>
        <w:jc w:val="right"/>
      </w:pPr>
      <w:r>
        <w:br w:type="page"/>
        <w:t xml:space="preserve">1. sz. melléklet: </w:t>
      </w:r>
    </w:p>
    <w:p w:rsidR="006C75AB" w:rsidRDefault="006C75AB" w:rsidP="009A5E33">
      <w:pPr>
        <w:jc w:val="both"/>
      </w:pPr>
    </w:p>
    <w:p w:rsidR="006C75AB" w:rsidRDefault="006C75AB" w:rsidP="009A5E33">
      <w:pPr>
        <w:jc w:val="center"/>
        <w:rPr>
          <w:b/>
          <w:bCs/>
        </w:rPr>
      </w:pPr>
      <w:r w:rsidRPr="009A5E33">
        <w:rPr>
          <w:b/>
          <w:bCs/>
        </w:rPr>
        <w:t>A Megállapodás 3. a) pontjában meghatározott, a Kerület területére eső fejlesztések</w:t>
      </w:r>
    </w:p>
    <w:p w:rsidR="006C75AB" w:rsidRDefault="006C75AB" w:rsidP="009A5E33">
      <w:pPr>
        <w:jc w:val="both"/>
      </w:pPr>
    </w:p>
    <w:p w:rsidR="006C75AB" w:rsidRPr="004028F2" w:rsidRDefault="006C75AB" w:rsidP="002B6D10">
      <w:pPr>
        <w:tabs>
          <w:tab w:val="left" w:pos="1134"/>
        </w:tabs>
      </w:pPr>
    </w:p>
    <w:tbl>
      <w:tblPr>
        <w:tblW w:w="8090" w:type="dxa"/>
        <w:jc w:val="center"/>
        <w:tblCellMar>
          <w:left w:w="70" w:type="dxa"/>
          <w:right w:w="70" w:type="dxa"/>
        </w:tblCellMar>
        <w:tblLook w:val="00A0"/>
      </w:tblPr>
      <w:tblGrid>
        <w:gridCol w:w="2140"/>
        <w:gridCol w:w="3600"/>
        <w:gridCol w:w="932"/>
        <w:gridCol w:w="760"/>
        <w:gridCol w:w="761"/>
      </w:tblGrid>
      <w:tr w:rsidR="006C75AB" w:rsidRPr="004028F2" w:rsidTr="000C592F">
        <w:trPr>
          <w:trHeight w:val="315"/>
          <w:jc w:val="center"/>
        </w:trPr>
        <w:tc>
          <w:tcPr>
            <w:tcW w:w="8090" w:type="dxa"/>
            <w:gridSpan w:val="5"/>
            <w:tcBorders>
              <w:top w:val="nil"/>
              <w:left w:val="nil"/>
              <w:bottom w:val="nil"/>
            </w:tcBorders>
            <w:noWrap/>
            <w:vAlign w:val="center"/>
          </w:tcPr>
          <w:p w:rsidR="006C75AB" w:rsidRPr="004028F2" w:rsidRDefault="006C75AB" w:rsidP="000C592F">
            <w:pPr>
              <w:jc w:val="center"/>
              <w:rPr>
                <w:rFonts w:ascii="Calibri" w:hAnsi="Calibri" w:cs="Calibri"/>
                <w:color w:val="000000"/>
              </w:rPr>
            </w:pPr>
            <w:r w:rsidRPr="004028F2">
              <w:rPr>
                <w:b/>
                <w:bCs/>
                <w:color w:val="000000"/>
              </w:rPr>
              <w:t>II. kerület tájékoztató mennyiségei csatornánként</w:t>
            </w:r>
          </w:p>
        </w:tc>
      </w:tr>
      <w:tr w:rsidR="006C75AB" w:rsidRPr="004028F2" w:rsidTr="000C592F">
        <w:trPr>
          <w:trHeight w:val="330"/>
          <w:jc w:val="center"/>
        </w:trPr>
        <w:tc>
          <w:tcPr>
            <w:tcW w:w="2140" w:type="dxa"/>
            <w:tcBorders>
              <w:top w:val="nil"/>
              <w:left w:val="nil"/>
              <w:bottom w:val="single" w:sz="8" w:space="0" w:color="auto"/>
              <w:right w:val="nil"/>
            </w:tcBorders>
            <w:noWrap/>
            <w:vAlign w:val="center"/>
          </w:tcPr>
          <w:p w:rsidR="006C75AB" w:rsidRPr="004028F2" w:rsidRDefault="006C75AB" w:rsidP="000C592F">
            <w:pPr>
              <w:rPr>
                <w:color w:val="000000"/>
              </w:rPr>
            </w:pPr>
          </w:p>
        </w:tc>
        <w:tc>
          <w:tcPr>
            <w:tcW w:w="3600" w:type="dxa"/>
            <w:tcBorders>
              <w:top w:val="nil"/>
              <w:left w:val="nil"/>
              <w:bottom w:val="single" w:sz="8" w:space="0" w:color="auto"/>
              <w:right w:val="nil"/>
            </w:tcBorders>
            <w:noWrap/>
            <w:vAlign w:val="bottom"/>
          </w:tcPr>
          <w:p w:rsidR="006C75AB" w:rsidRPr="004028F2" w:rsidRDefault="006C75AB" w:rsidP="000C592F">
            <w:pPr>
              <w:rPr>
                <w:rFonts w:ascii="Calibri" w:hAnsi="Calibri" w:cs="Calibri"/>
                <w:color w:val="000000"/>
              </w:rPr>
            </w:pPr>
          </w:p>
        </w:tc>
        <w:tc>
          <w:tcPr>
            <w:tcW w:w="932" w:type="dxa"/>
            <w:tcBorders>
              <w:top w:val="nil"/>
              <w:left w:val="nil"/>
              <w:bottom w:val="single" w:sz="8" w:space="0" w:color="auto"/>
              <w:right w:val="nil"/>
            </w:tcBorders>
            <w:noWrap/>
            <w:vAlign w:val="bottom"/>
          </w:tcPr>
          <w:p w:rsidR="006C75AB" w:rsidRPr="004028F2" w:rsidRDefault="006C75AB" w:rsidP="000C592F">
            <w:pPr>
              <w:rPr>
                <w:rFonts w:ascii="Calibri" w:hAnsi="Calibri" w:cs="Calibri"/>
                <w:color w:val="000000"/>
              </w:rPr>
            </w:pPr>
          </w:p>
        </w:tc>
        <w:tc>
          <w:tcPr>
            <w:tcW w:w="709" w:type="dxa"/>
            <w:tcBorders>
              <w:top w:val="nil"/>
              <w:left w:val="nil"/>
              <w:bottom w:val="single" w:sz="8" w:space="0" w:color="auto"/>
              <w:right w:val="nil"/>
            </w:tcBorders>
            <w:noWrap/>
            <w:vAlign w:val="bottom"/>
          </w:tcPr>
          <w:p w:rsidR="006C75AB" w:rsidRPr="004028F2" w:rsidRDefault="006C75AB" w:rsidP="000C592F">
            <w:pPr>
              <w:rPr>
                <w:rFonts w:ascii="Calibri" w:hAnsi="Calibri" w:cs="Calibri"/>
                <w:color w:val="000000"/>
              </w:rPr>
            </w:pPr>
          </w:p>
        </w:tc>
        <w:tc>
          <w:tcPr>
            <w:tcW w:w="709" w:type="dxa"/>
            <w:tcBorders>
              <w:top w:val="nil"/>
              <w:left w:val="nil"/>
              <w:bottom w:val="single" w:sz="8" w:space="0" w:color="auto"/>
              <w:right w:val="nil"/>
            </w:tcBorders>
            <w:noWrap/>
            <w:vAlign w:val="bottom"/>
          </w:tcPr>
          <w:p w:rsidR="006C75AB" w:rsidRPr="004028F2" w:rsidRDefault="006C75AB" w:rsidP="000C592F">
            <w:pPr>
              <w:rPr>
                <w:rFonts w:ascii="Calibri" w:hAnsi="Calibri" w:cs="Calibri"/>
                <w:color w:val="000000"/>
              </w:rPr>
            </w:pPr>
          </w:p>
        </w:tc>
      </w:tr>
      <w:tr w:rsidR="006C75AB" w:rsidRPr="004028F2" w:rsidTr="000C592F">
        <w:trPr>
          <w:trHeight w:val="6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Utca</w:t>
            </w:r>
          </w:p>
        </w:tc>
        <w:tc>
          <w:tcPr>
            <w:tcW w:w="3600" w:type="dxa"/>
            <w:tcBorders>
              <w:top w:val="single" w:sz="8" w:space="0" w:color="auto"/>
              <w:left w:val="nil"/>
              <w:bottom w:val="single" w:sz="8" w:space="0" w:color="auto"/>
              <w:right w:val="single" w:sz="8" w:space="0" w:color="auto"/>
            </w:tcBorders>
            <w:shd w:val="clear" w:color="auto" w:fill="D9D9D9"/>
            <w:noWrap/>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Szakaszhatár</w:t>
            </w:r>
          </w:p>
        </w:tc>
        <w:tc>
          <w:tcPr>
            <w:tcW w:w="932" w:type="dxa"/>
            <w:tcBorders>
              <w:top w:val="single" w:sz="8" w:space="0" w:color="auto"/>
              <w:left w:val="nil"/>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Hossz [</w:t>
            </w:r>
            <w:r>
              <w:rPr>
                <w:rFonts w:ascii="Calibri" w:hAnsi="Calibri" w:cs="Calibri"/>
                <w:b/>
                <w:bCs/>
                <w:color w:val="000000"/>
              </w:rPr>
              <w:t>f</w:t>
            </w:r>
            <w:r w:rsidRPr="004028F2">
              <w:rPr>
                <w:rFonts w:ascii="Calibri" w:hAnsi="Calibri" w:cs="Calibri"/>
                <w:b/>
                <w:bCs/>
                <w:color w:val="000000"/>
              </w:rPr>
              <w:t>m]</w:t>
            </w:r>
          </w:p>
        </w:tc>
        <w:tc>
          <w:tcPr>
            <w:tcW w:w="709" w:type="dxa"/>
            <w:tcBorders>
              <w:top w:val="single" w:sz="8" w:space="0" w:color="auto"/>
              <w:left w:val="nil"/>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Méret</w:t>
            </w:r>
          </w:p>
        </w:tc>
        <w:tc>
          <w:tcPr>
            <w:tcW w:w="709" w:type="dxa"/>
            <w:tcBorders>
              <w:top w:val="single" w:sz="8" w:space="0" w:color="auto"/>
              <w:left w:val="nil"/>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Anyag</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Csíksomlyó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Pálvölgyi út  - Szalamandra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188,7</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Feketefenyő u.</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utca - Tiszafa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Feketefenyő u.</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utca - Tiszafa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145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Fillér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Bimbó út - Detrekő u.</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262,5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Gárdonyi Géza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Törökvész út - Törökvész lejtő</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68,3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Görgényi út</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Szalonka út- Görgényi út 2. Sz.</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265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Kondorkert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Kondor út- Szalonka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149,5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Kuruclesi út</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Budenz út - Labanc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142,2</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Lóczy Lajos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Gábor áron utca- Lóczy Lajos u. 9/B</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116,5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Madár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Kondor út- Szalonka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153,9</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Madár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Szalonka út- Páfrányliget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142</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Páfrány út</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Kondor út- Páfrány úti gyűjtő</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300,5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Páfránykert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Kondor út- Szalonka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142</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Páfránykert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Szalonka út- Páfrányliget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121</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Páfrányliget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Páfrányliget utca 6. Sz. - 8. Sz.</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130</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Cirbolya utca - Tiszafa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144,7</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Szépvölgyi út - Cirbolya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182,5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Szalonka út</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Páfrány út- Görgényi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872,5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Széphalom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 xml:space="preserve">Páfrány út - Vadaskert utca </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463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Szépvölgyi út</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 - Hármashatárhegyi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803,8</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Szivarfa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utca - Tiszafa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Szivarfa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utca - Tiszafa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176,7</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Tömörkény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Törökvész út - Tömörkény utca 8. Sz.</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166,8</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Vörösberkenye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Selyemakác utca - Tiszafa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71,1</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Duna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Belterület határ- Zerind vezér u.</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110</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Gyöngyvér</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Gyöngyvér u. 59. - 63.</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40,8</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Gyöngyvér</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Honfoglalás u. - Gyöngyvér u. 59.</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45,6</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Gyöngyvér</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Vajk fej. u. - Gyöngyvér u. 66.</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19,4</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Gyöngyvér</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Vajk fej. u. - Muflon u.</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305,9</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 - Vajk f.</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Átemelő telep - Gyöngyvér u.</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382,8</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Attila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Honfoglalás u. - Átemelő telep</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5,5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Attila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Honfoglalás u. - Átemelő telep</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309,3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160</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Attila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 u. 100. - 107.</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85,1</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Attila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 u. 100. - 108.</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75,3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Attila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 u. 108. - Belterület határ</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70,9</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Attila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Vajk fej. u. - József A. u. 78.</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122,7</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Kaptató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Befogadó- Kárpát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200</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6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Utca</w:t>
            </w:r>
          </w:p>
        </w:tc>
        <w:tc>
          <w:tcPr>
            <w:tcW w:w="3600" w:type="dxa"/>
            <w:tcBorders>
              <w:top w:val="single" w:sz="8" w:space="0" w:color="auto"/>
              <w:left w:val="nil"/>
              <w:bottom w:val="single" w:sz="8" w:space="0" w:color="auto"/>
              <w:right w:val="single" w:sz="8" w:space="0" w:color="auto"/>
            </w:tcBorders>
            <w:shd w:val="clear" w:color="auto" w:fill="D9D9D9"/>
            <w:noWrap/>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Szakaszhatár</w:t>
            </w:r>
          </w:p>
        </w:tc>
        <w:tc>
          <w:tcPr>
            <w:tcW w:w="932" w:type="dxa"/>
            <w:tcBorders>
              <w:top w:val="single" w:sz="8" w:space="0" w:color="auto"/>
              <w:left w:val="nil"/>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Hossz [</w:t>
            </w:r>
            <w:r>
              <w:rPr>
                <w:rFonts w:ascii="Calibri" w:hAnsi="Calibri" w:cs="Calibri"/>
                <w:b/>
                <w:bCs/>
                <w:color w:val="000000"/>
              </w:rPr>
              <w:t>f</w:t>
            </w:r>
            <w:r w:rsidRPr="004028F2">
              <w:rPr>
                <w:rFonts w:ascii="Calibri" w:hAnsi="Calibri" w:cs="Calibri"/>
                <w:b/>
                <w:bCs/>
                <w:color w:val="000000"/>
              </w:rPr>
              <w:t>m]</w:t>
            </w:r>
          </w:p>
        </w:tc>
        <w:tc>
          <w:tcPr>
            <w:tcW w:w="709" w:type="dxa"/>
            <w:tcBorders>
              <w:top w:val="single" w:sz="8" w:space="0" w:color="auto"/>
              <w:left w:val="nil"/>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Méret</w:t>
            </w:r>
          </w:p>
        </w:tc>
        <w:tc>
          <w:tcPr>
            <w:tcW w:w="709" w:type="dxa"/>
            <w:tcBorders>
              <w:top w:val="single" w:sz="8" w:space="0" w:color="auto"/>
              <w:left w:val="nil"/>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Anyag</w:t>
            </w:r>
          </w:p>
        </w:tc>
      </w:tr>
      <w:tr w:rsidR="006C75AB" w:rsidRPr="004028F2" w:rsidTr="000C592F">
        <w:trPr>
          <w:trHeight w:val="315"/>
          <w:jc w:val="center"/>
        </w:trPr>
        <w:tc>
          <w:tcPr>
            <w:tcW w:w="2140" w:type="dxa"/>
            <w:tcBorders>
              <w:top w:val="single" w:sz="8" w:space="0" w:color="auto"/>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Muflon</w:t>
            </w:r>
          </w:p>
        </w:tc>
        <w:tc>
          <w:tcPr>
            <w:tcW w:w="3600" w:type="dxa"/>
            <w:tcBorders>
              <w:top w:val="single" w:sz="8" w:space="0" w:color="auto"/>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Gyöngyvér u. - Zerind vezér u.</w:t>
            </w:r>
          </w:p>
        </w:tc>
        <w:tc>
          <w:tcPr>
            <w:tcW w:w="932" w:type="dxa"/>
            <w:tcBorders>
              <w:top w:val="single" w:sz="8" w:space="0" w:color="auto"/>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214,3</w:t>
            </w:r>
          </w:p>
        </w:tc>
        <w:tc>
          <w:tcPr>
            <w:tcW w:w="709" w:type="dxa"/>
            <w:tcBorders>
              <w:top w:val="single" w:sz="8" w:space="0" w:color="auto"/>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single" w:sz="8" w:space="0" w:color="auto"/>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Szakadék út-Szép j. út</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Befogadó- Üdülő út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721,5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Tisza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Belterület határ- Zerind vezér u.</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110</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Zerind vezér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Muflon utca- Honfoglalás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172,5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Zerind vezér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Muflon utca- Honfoglalás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272,5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Zsolt fejedelem</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Vajk fej. u. - Zsolt fej. u. 59.</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126,1</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Zsolt fejedelem</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Vajk fej. u. - Zsolt fej. u. 99.</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263,3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Zsolt fejedelem</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Zsolt fej. u. 99. - Belterület határ</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30,6</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Mester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Gazda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Mester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Váry köz - Gazda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86</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Váry köz</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Rákos köz - Rákos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156</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63</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KPE</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Zárda utca</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Temető utca - Apáca utca</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179</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315</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PVC-U</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b/>
                <w:bCs/>
                <w:color w:val="000000"/>
              </w:rPr>
            </w:pPr>
            <w:r w:rsidRPr="004028F2">
              <w:rPr>
                <w:rFonts w:ascii="Calibri" w:hAnsi="Calibri" w:cs="Calibri"/>
                <w:b/>
                <w:bCs/>
                <w:color w:val="000000"/>
              </w:rPr>
              <w:t> </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jc w:val="right"/>
              <w:rPr>
                <w:rFonts w:ascii="Calibri" w:hAnsi="Calibri" w:cs="Calibri"/>
                <w:b/>
                <w:bCs/>
                <w:color w:val="000000"/>
              </w:rPr>
            </w:pPr>
            <w:r w:rsidRPr="004028F2">
              <w:rPr>
                <w:rFonts w:ascii="Calibri" w:hAnsi="Calibri" w:cs="Calibri"/>
                <w:b/>
                <w:bCs/>
                <w:color w:val="000000"/>
              </w:rPr>
              <w:t>Összesen:</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b/>
                <w:bCs/>
                <w:color w:val="000000"/>
              </w:rPr>
            </w:pPr>
            <w:r w:rsidRPr="004028F2">
              <w:rPr>
                <w:rFonts w:ascii="Calibri" w:hAnsi="Calibri" w:cs="Calibri"/>
                <w:b/>
                <w:bCs/>
                <w:color w:val="000000"/>
              </w:rPr>
              <w:t>9325,3</w:t>
            </w:r>
            <w:r>
              <w:rPr>
                <w:rFonts w:ascii="Calibri" w:hAnsi="Calibri" w:cs="Calibri"/>
                <w:b/>
                <w:bCs/>
                <w:color w:val="000000"/>
              </w:rPr>
              <w:t>0</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b/>
                <w:bCs/>
                <w:color w:val="000000"/>
              </w:rPr>
            </w:pPr>
            <w:r>
              <w:rPr>
                <w:rFonts w:ascii="Calibri" w:hAnsi="Calibri" w:cs="Calibri"/>
                <w:b/>
                <w:bCs/>
                <w:color w:val="000000"/>
              </w:rPr>
              <w:t>f</w:t>
            </w:r>
            <w:r w:rsidRPr="004028F2">
              <w:rPr>
                <w:rFonts w:ascii="Calibri" w:hAnsi="Calibri" w:cs="Calibri"/>
                <w:b/>
                <w:bCs/>
                <w:color w:val="000000"/>
              </w:rPr>
              <w:t>m</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b/>
                <w:bCs/>
                <w:color w:val="000000"/>
              </w:rPr>
            </w:pPr>
            <w:r w:rsidRPr="004028F2">
              <w:rPr>
                <w:rFonts w:ascii="Calibri" w:hAnsi="Calibri" w:cs="Calibri"/>
                <w:b/>
                <w:bCs/>
                <w:color w:val="000000"/>
              </w:rPr>
              <w:t> </w:t>
            </w:r>
          </w:p>
        </w:tc>
      </w:tr>
      <w:tr w:rsidR="006C75AB" w:rsidRPr="004028F2" w:rsidTr="000C592F">
        <w:trPr>
          <w:trHeight w:val="315"/>
          <w:jc w:val="center"/>
        </w:trPr>
        <w:tc>
          <w:tcPr>
            <w:tcW w:w="2140" w:type="dxa"/>
            <w:tcBorders>
              <w:top w:val="nil"/>
              <w:left w:val="nil"/>
              <w:bottom w:val="single" w:sz="8" w:space="0" w:color="auto"/>
              <w:right w:val="nil"/>
            </w:tcBorders>
            <w:vAlign w:val="center"/>
          </w:tcPr>
          <w:p w:rsidR="006C75AB" w:rsidRPr="004028F2" w:rsidRDefault="006C75AB" w:rsidP="000C592F">
            <w:pPr>
              <w:rPr>
                <w:rFonts w:ascii="Calibri" w:hAnsi="Calibri" w:cs="Calibri"/>
                <w:b/>
                <w:bCs/>
                <w:color w:val="000000"/>
              </w:rPr>
            </w:pPr>
          </w:p>
        </w:tc>
        <w:tc>
          <w:tcPr>
            <w:tcW w:w="3600" w:type="dxa"/>
            <w:tcBorders>
              <w:top w:val="nil"/>
              <w:left w:val="nil"/>
              <w:bottom w:val="single" w:sz="8" w:space="0" w:color="auto"/>
              <w:right w:val="nil"/>
            </w:tcBorders>
            <w:noWrap/>
            <w:vAlign w:val="center"/>
          </w:tcPr>
          <w:p w:rsidR="006C75AB" w:rsidRPr="004028F2" w:rsidRDefault="006C75AB" w:rsidP="000C592F">
            <w:pPr>
              <w:jc w:val="right"/>
              <w:rPr>
                <w:rFonts w:ascii="Calibri" w:hAnsi="Calibri" w:cs="Calibri"/>
                <w:b/>
                <w:bCs/>
                <w:color w:val="000000"/>
              </w:rPr>
            </w:pPr>
          </w:p>
        </w:tc>
        <w:tc>
          <w:tcPr>
            <w:tcW w:w="932" w:type="dxa"/>
            <w:tcBorders>
              <w:top w:val="nil"/>
              <w:left w:val="nil"/>
              <w:bottom w:val="single" w:sz="8" w:space="0" w:color="auto"/>
              <w:right w:val="nil"/>
            </w:tcBorders>
            <w:vAlign w:val="center"/>
          </w:tcPr>
          <w:p w:rsidR="006C75AB" w:rsidRPr="004028F2" w:rsidRDefault="006C75AB" w:rsidP="000C592F">
            <w:pPr>
              <w:jc w:val="right"/>
              <w:rPr>
                <w:rFonts w:ascii="Calibri" w:hAnsi="Calibri" w:cs="Calibri"/>
                <w:b/>
                <w:bCs/>
                <w:color w:val="000000"/>
              </w:rPr>
            </w:pPr>
          </w:p>
        </w:tc>
        <w:tc>
          <w:tcPr>
            <w:tcW w:w="709" w:type="dxa"/>
            <w:tcBorders>
              <w:top w:val="nil"/>
              <w:left w:val="nil"/>
              <w:bottom w:val="single" w:sz="8" w:space="0" w:color="auto"/>
              <w:right w:val="nil"/>
            </w:tcBorders>
            <w:vAlign w:val="center"/>
          </w:tcPr>
          <w:p w:rsidR="006C75AB" w:rsidRPr="004028F2" w:rsidRDefault="006C75AB" w:rsidP="000C592F">
            <w:pPr>
              <w:rPr>
                <w:rFonts w:ascii="Calibri" w:hAnsi="Calibri" w:cs="Calibri"/>
                <w:b/>
                <w:bCs/>
                <w:color w:val="000000"/>
              </w:rPr>
            </w:pPr>
          </w:p>
        </w:tc>
        <w:tc>
          <w:tcPr>
            <w:tcW w:w="709" w:type="dxa"/>
            <w:tcBorders>
              <w:top w:val="nil"/>
              <w:left w:val="nil"/>
              <w:bottom w:val="single" w:sz="8" w:space="0" w:color="auto"/>
              <w:right w:val="nil"/>
            </w:tcBorders>
            <w:vAlign w:val="center"/>
          </w:tcPr>
          <w:p w:rsidR="006C75AB" w:rsidRPr="004028F2" w:rsidRDefault="006C75AB" w:rsidP="000C592F">
            <w:pPr>
              <w:rPr>
                <w:rFonts w:ascii="Calibri" w:hAnsi="Calibri" w:cs="Calibri"/>
                <w:b/>
                <w:bCs/>
                <w:color w:val="000000"/>
              </w:rPr>
            </w:pPr>
          </w:p>
        </w:tc>
      </w:tr>
      <w:tr w:rsidR="006C75AB" w:rsidRPr="004028F2" w:rsidTr="000C592F">
        <w:trPr>
          <w:trHeight w:val="615"/>
          <w:jc w:val="center"/>
        </w:trPr>
        <w:tc>
          <w:tcPr>
            <w:tcW w:w="2140" w:type="dxa"/>
            <w:tcBorders>
              <w:top w:val="single" w:sz="8" w:space="0" w:color="auto"/>
              <w:left w:val="single" w:sz="8" w:space="0" w:color="auto"/>
              <w:bottom w:val="single" w:sz="8" w:space="0" w:color="auto"/>
              <w:right w:val="single" w:sz="8" w:space="0" w:color="auto"/>
            </w:tcBorders>
            <w:shd w:val="clear" w:color="auto" w:fill="D9D9D9"/>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Átemelő megnevezése</w:t>
            </w:r>
          </w:p>
        </w:tc>
        <w:tc>
          <w:tcPr>
            <w:tcW w:w="3600" w:type="dxa"/>
            <w:tcBorders>
              <w:top w:val="single" w:sz="8" w:space="0" w:color="auto"/>
              <w:left w:val="nil"/>
              <w:bottom w:val="single" w:sz="8" w:space="0" w:color="auto"/>
              <w:right w:val="single" w:sz="8" w:space="0" w:color="auto"/>
            </w:tcBorders>
            <w:shd w:val="clear" w:color="auto" w:fill="D9D9D9"/>
            <w:noWrap/>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 </w:t>
            </w:r>
          </w:p>
        </w:tc>
        <w:tc>
          <w:tcPr>
            <w:tcW w:w="932" w:type="dxa"/>
            <w:tcBorders>
              <w:top w:val="single" w:sz="8" w:space="0" w:color="auto"/>
              <w:left w:val="nil"/>
              <w:bottom w:val="single" w:sz="8" w:space="0" w:color="auto"/>
              <w:right w:val="single" w:sz="8" w:space="0" w:color="auto"/>
            </w:tcBorders>
            <w:shd w:val="clear" w:color="auto" w:fill="D9D9D9"/>
            <w:noWrap/>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[db]</w:t>
            </w:r>
          </w:p>
        </w:tc>
        <w:tc>
          <w:tcPr>
            <w:tcW w:w="709" w:type="dxa"/>
            <w:tcBorders>
              <w:top w:val="single" w:sz="8" w:space="0" w:color="auto"/>
              <w:left w:val="nil"/>
              <w:bottom w:val="single" w:sz="8" w:space="0" w:color="auto"/>
              <w:right w:val="single" w:sz="8" w:space="0" w:color="auto"/>
            </w:tcBorders>
            <w:shd w:val="clear" w:color="auto" w:fill="D9D9D9"/>
            <w:noWrap/>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 </w:t>
            </w:r>
          </w:p>
        </w:tc>
        <w:tc>
          <w:tcPr>
            <w:tcW w:w="709" w:type="dxa"/>
            <w:tcBorders>
              <w:top w:val="single" w:sz="8" w:space="0" w:color="auto"/>
              <w:left w:val="nil"/>
              <w:bottom w:val="single" w:sz="8" w:space="0" w:color="auto"/>
              <w:right w:val="single" w:sz="8" w:space="0" w:color="auto"/>
            </w:tcBorders>
            <w:shd w:val="clear" w:color="auto" w:fill="D9D9D9"/>
            <w:noWrap/>
            <w:vAlign w:val="center"/>
          </w:tcPr>
          <w:p w:rsidR="006C75AB" w:rsidRPr="004028F2" w:rsidRDefault="006C75AB" w:rsidP="000C592F">
            <w:pPr>
              <w:jc w:val="center"/>
              <w:rPr>
                <w:rFonts w:ascii="Calibri" w:hAnsi="Calibri" w:cs="Calibri"/>
                <w:b/>
                <w:bCs/>
                <w:color w:val="000000"/>
              </w:rPr>
            </w:pPr>
            <w:r w:rsidRPr="004028F2">
              <w:rPr>
                <w:rFonts w:ascii="Calibri" w:hAnsi="Calibri" w:cs="Calibri"/>
                <w:b/>
                <w:bCs/>
                <w:color w:val="000000"/>
              </w:rPr>
              <w:t> </w:t>
            </w:r>
          </w:p>
        </w:tc>
      </w:tr>
      <w:tr w:rsidR="006C75AB" w:rsidRPr="004028F2" w:rsidTr="000C592F">
        <w:trPr>
          <w:trHeight w:val="315"/>
          <w:jc w:val="center"/>
        </w:trPr>
        <w:tc>
          <w:tcPr>
            <w:tcW w:w="2140" w:type="dxa"/>
            <w:tcBorders>
              <w:top w:val="nil"/>
              <w:left w:val="single" w:sz="8" w:space="0" w:color="auto"/>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József A. u.-i átemelő</w:t>
            </w:r>
          </w:p>
        </w:tc>
        <w:tc>
          <w:tcPr>
            <w:tcW w:w="3600" w:type="dxa"/>
            <w:tcBorders>
              <w:top w:val="nil"/>
              <w:left w:val="nil"/>
              <w:bottom w:val="single" w:sz="8" w:space="0" w:color="auto"/>
              <w:right w:val="single" w:sz="8" w:space="0" w:color="auto"/>
            </w:tcBorders>
            <w:noWrap/>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w:t>
            </w:r>
          </w:p>
        </w:tc>
        <w:tc>
          <w:tcPr>
            <w:tcW w:w="932" w:type="dxa"/>
            <w:tcBorders>
              <w:top w:val="nil"/>
              <w:left w:val="nil"/>
              <w:bottom w:val="single" w:sz="8" w:space="0" w:color="auto"/>
              <w:right w:val="single" w:sz="8" w:space="0" w:color="auto"/>
            </w:tcBorders>
            <w:vAlign w:val="center"/>
          </w:tcPr>
          <w:p w:rsidR="006C75AB" w:rsidRPr="004028F2" w:rsidRDefault="006C75AB" w:rsidP="000C592F">
            <w:pPr>
              <w:jc w:val="right"/>
              <w:rPr>
                <w:rFonts w:ascii="Calibri" w:hAnsi="Calibri" w:cs="Calibri"/>
                <w:color w:val="000000"/>
              </w:rPr>
            </w:pPr>
            <w:r w:rsidRPr="004028F2">
              <w:rPr>
                <w:rFonts w:ascii="Calibri" w:hAnsi="Calibri" w:cs="Calibri"/>
                <w:color w:val="000000"/>
              </w:rPr>
              <w:t>1</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w:t>
            </w:r>
          </w:p>
        </w:tc>
        <w:tc>
          <w:tcPr>
            <w:tcW w:w="709" w:type="dxa"/>
            <w:tcBorders>
              <w:top w:val="nil"/>
              <w:left w:val="nil"/>
              <w:bottom w:val="single" w:sz="8" w:space="0" w:color="auto"/>
              <w:right w:val="single" w:sz="8" w:space="0" w:color="auto"/>
            </w:tcBorders>
            <w:vAlign w:val="center"/>
          </w:tcPr>
          <w:p w:rsidR="006C75AB" w:rsidRPr="004028F2" w:rsidRDefault="006C75AB" w:rsidP="000C592F">
            <w:pPr>
              <w:rPr>
                <w:rFonts w:ascii="Calibri" w:hAnsi="Calibri" w:cs="Calibri"/>
                <w:color w:val="000000"/>
              </w:rPr>
            </w:pPr>
            <w:r w:rsidRPr="004028F2">
              <w:rPr>
                <w:rFonts w:ascii="Calibri" w:hAnsi="Calibri" w:cs="Calibri"/>
                <w:color w:val="000000"/>
              </w:rPr>
              <w:t>-</w:t>
            </w:r>
          </w:p>
        </w:tc>
      </w:tr>
    </w:tbl>
    <w:p w:rsidR="006C75AB" w:rsidRPr="003B22BB" w:rsidRDefault="006C75AB" w:rsidP="002B6D10">
      <w:bookmarkStart w:id="4" w:name="_GoBack"/>
      <w:bookmarkEnd w:id="4"/>
    </w:p>
    <w:p w:rsidR="006C75AB" w:rsidRDefault="006C75AB" w:rsidP="009A5E33">
      <w:pPr>
        <w:jc w:val="both"/>
      </w:pPr>
    </w:p>
    <w:p w:rsidR="006C75AB" w:rsidRDefault="006C75AB" w:rsidP="009A5E33">
      <w:pPr>
        <w:jc w:val="both"/>
      </w:pPr>
    </w:p>
    <w:p w:rsidR="006C75AB" w:rsidRDefault="006C75AB" w:rsidP="009A5E33">
      <w:pPr>
        <w:jc w:val="both"/>
      </w:pPr>
    </w:p>
    <w:p w:rsidR="006C75AB" w:rsidRDefault="006C75AB" w:rsidP="009A5E33">
      <w:pPr>
        <w:jc w:val="right"/>
      </w:pPr>
      <w:r>
        <w:br w:type="page"/>
        <w:t xml:space="preserve">2. sz. melléklet: </w:t>
      </w:r>
    </w:p>
    <w:p w:rsidR="006C75AB" w:rsidRDefault="006C75AB" w:rsidP="009A5E33">
      <w:pPr>
        <w:jc w:val="both"/>
      </w:pPr>
    </w:p>
    <w:p w:rsidR="006C75AB" w:rsidRPr="00DB3021" w:rsidRDefault="006C75AB" w:rsidP="009A5E33">
      <w:pPr>
        <w:jc w:val="center"/>
        <w:rPr>
          <w:b/>
          <w:bCs/>
        </w:rPr>
      </w:pPr>
      <w:r w:rsidRPr="00DB3021">
        <w:rPr>
          <w:b/>
          <w:bCs/>
        </w:rPr>
        <w:t>A Kerületet terhelő hozzájárulás megfizetésének szabályai és tervezett éves eloszlása</w:t>
      </w:r>
    </w:p>
    <w:p w:rsidR="006C75AB" w:rsidRDefault="006C75AB" w:rsidP="009A5E33">
      <w:pPr>
        <w:jc w:val="both"/>
      </w:pPr>
    </w:p>
    <w:p w:rsidR="006C75AB" w:rsidRPr="00C92578" w:rsidRDefault="006C75AB" w:rsidP="009A5E33">
      <w:pPr>
        <w:jc w:val="both"/>
      </w:pPr>
      <w:r w:rsidRPr="00C92578">
        <w:t xml:space="preserve">A Megállapodás 3. pontjában </w:t>
      </w:r>
      <w:r>
        <w:t xml:space="preserve">foglaltak </w:t>
      </w:r>
      <w:r w:rsidRPr="00C92578">
        <w:t>megfelelően</w:t>
      </w:r>
    </w:p>
    <w:p w:rsidR="006C75AB" w:rsidRPr="009A5E33" w:rsidRDefault="006C75AB" w:rsidP="009A5E33">
      <w:pPr>
        <w:jc w:val="both"/>
        <w:rPr>
          <w:b/>
          <w:bCs/>
        </w:rPr>
      </w:pPr>
      <w:r w:rsidRPr="009A5E33">
        <w:rPr>
          <w:b/>
          <w:bCs/>
        </w:rPr>
        <w:t xml:space="preserve">1. A kifizetés szabályai, vállalások: </w:t>
      </w:r>
    </w:p>
    <w:p w:rsidR="006C75AB" w:rsidRDefault="006C75AB" w:rsidP="009A5E33">
      <w:pPr>
        <w:jc w:val="both"/>
      </w:pPr>
    </w:p>
    <w:p w:rsidR="006C75AB" w:rsidRDefault="006C75AB" w:rsidP="009A5E33">
      <w:pPr>
        <w:jc w:val="both"/>
      </w:pPr>
      <w:r w:rsidRPr="00C92578">
        <w:t>Kerület vállalja,</w:t>
      </w:r>
      <w:r>
        <w:t xml:space="preserve"> hogy</w:t>
      </w:r>
    </w:p>
    <w:p w:rsidR="006C75AB" w:rsidRPr="00C92578" w:rsidRDefault="006C75AB" w:rsidP="009A5E33">
      <w:pPr>
        <w:jc w:val="both"/>
      </w:pPr>
      <w:r>
        <w:t xml:space="preserve">- </w:t>
      </w:r>
      <w:r w:rsidRPr="00C92578">
        <w:t xml:space="preserve">együttműködik a Fővárossal </w:t>
      </w:r>
      <w:r>
        <w:t>a BKISZ projekt Kerület területén megvalósuló beruházási munkáinak</w:t>
      </w:r>
      <w:r w:rsidRPr="00C92578">
        <w:t xml:space="preserve"> megvalósítása során, valamint a </w:t>
      </w:r>
      <w:r>
        <w:t>támogatási</w:t>
      </w:r>
      <w:r w:rsidRPr="00C92578">
        <w:t xml:space="preserve"> </w:t>
      </w:r>
      <w:r>
        <w:t>forrásból megvalósuló beruházás támogatott (elszámolható) költségei önrészének pénzügyi finanszírozásában (Kerület által vállalt önrész hozzájárulásnak megfelelő pénzeszközök Fővárosnak való átadása, megfizetése)</w:t>
      </w:r>
      <w:r w:rsidRPr="00C92578">
        <w:t>,</w:t>
      </w:r>
    </w:p>
    <w:p w:rsidR="006C75AB" w:rsidRPr="00C92578" w:rsidRDefault="006C75AB" w:rsidP="009A5E33">
      <w:pPr>
        <w:jc w:val="both"/>
      </w:pPr>
      <w:r>
        <w:t xml:space="preserve">- mindenkor betervezi </w:t>
      </w:r>
      <w:r w:rsidRPr="00C92578">
        <w:t>költségvetés</w:t>
      </w:r>
      <w:r>
        <w:t>ében</w:t>
      </w:r>
      <w:r w:rsidRPr="00C92578">
        <w:t xml:space="preserve"> a Fővárosi </w:t>
      </w:r>
      <w:r>
        <w:t>önrész</w:t>
      </w:r>
      <w:r w:rsidRPr="00C92578">
        <w:t xml:space="preserve"> forrás finanszírozásához</w:t>
      </w:r>
      <w:r>
        <w:t xml:space="preserve"> részéről</w:t>
      </w:r>
      <w:r w:rsidRPr="00C92578">
        <w:t xml:space="preserve"> átadásra kerülő, </w:t>
      </w:r>
      <w:r>
        <w:t>és</w:t>
      </w:r>
      <w:r w:rsidRPr="00C92578">
        <w:t xml:space="preserve"> </w:t>
      </w:r>
      <w:r>
        <w:t xml:space="preserve">általa a Megállapodásban </w:t>
      </w:r>
      <w:r w:rsidRPr="00C92578">
        <w:t>vállalt pénzösszegeket,</w:t>
      </w:r>
    </w:p>
    <w:p w:rsidR="006C75AB" w:rsidRDefault="006C75AB" w:rsidP="009A5E33">
      <w:pPr>
        <w:jc w:val="both"/>
      </w:pPr>
      <w:r>
        <w:t xml:space="preserve">- </w:t>
      </w:r>
      <w:r w:rsidRPr="00C92578">
        <w:t xml:space="preserve">a </w:t>
      </w:r>
      <w:r>
        <w:t>Kerület területén végzett hálózatfejlesztési munkák költségeihez vállalt önrész hozzájárulás aktuális összegét</w:t>
      </w:r>
      <w:r w:rsidRPr="00C92578">
        <w:t xml:space="preserve"> a </w:t>
      </w:r>
      <w:r>
        <w:t>Fővárosi</w:t>
      </w:r>
      <w:r w:rsidRPr="00C92578">
        <w:t xml:space="preserve"> lehívó</w:t>
      </w:r>
      <w:r>
        <w:t xml:space="preserve"> </w:t>
      </w:r>
      <w:r w:rsidRPr="00C92578">
        <w:t xml:space="preserve">levelek kézhezvételét követő 5 banki napon belül </w:t>
      </w:r>
      <w:r>
        <w:t>a</w:t>
      </w:r>
      <w:r w:rsidRPr="00C92578">
        <w:t xml:space="preserve"> Főváros számlájára átutalja</w:t>
      </w:r>
      <w:r>
        <w:t>,</w:t>
      </w:r>
    </w:p>
    <w:p w:rsidR="006C75AB" w:rsidRPr="00C92578" w:rsidRDefault="006C75AB" w:rsidP="009A5E33">
      <w:pPr>
        <w:jc w:val="both"/>
      </w:pPr>
      <w:r>
        <w:t>- amennyiben a Megállapodásban vállalt fizetési kötelezettségét elmulasztja a törvényes késedelmi kamat fizetésének terhével helyt áll a Főváros felé.</w:t>
      </w:r>
    </w:p>
    <w:p w:rsidR="006C75AB" w:rsidRPr="00C92578" w:rsidRDefault="006C75AB" w:rsidP="009A5E33">
      <w:pPr>
        <w:jc w:val="both"/>
      </w:pPr>
    </w:p>
    <w:p w:rsidR="006C75AB" w:rsidRPr="00C92578" w:rsidRDefault="006C75AB" w:rsidP="009A5E33">
      <w:pPr>
        <w:jc w:val="both"/>
      </w:pPr>
      <w:r w:rsidRPr="00C92578">
        <w:t>A Főváros vállalja, hogy</w:t>
      </w:r>
      <w:r>
        <w:t xml:space="preserve"> </w:t>
      </w:r>
    </w:p>
    <w:p w:rsidR="006C75AB" w:rsidRDefault="006C75AB" w:rsidP="009A5E33">
      <w:pPr>
        <w:jc w:val="both"/>
      </w:pPr>
      <w:r>
        <w:t xml:space="preserve">- a Kerületi hálózatfejlesztési munkák költségeihez vállalt önrész hozzájárulásra is figyelemmel és </w:t>
      </w:r>
      <w:r w:rsidRPr="00C92578">
        <w:t>együttműködve a KEOP támogatási program közreműködő szervezet</w:t>
      </w:r>
      <w:r>
        <w:t xml:space="preserve">ével a támogatási hányad kifizetésében, mindenkor az előírt </w:t>
      </w:r>
      <w:r w:rsidRPr="00C92578">
        <w:t xml:space="preserve">határidőre kiegyenlíti a beruházás megvalósításához kapcsolódó </w:t>
      </w:r>
      <w:r>
        <w:t xml:space="preserve">támogatott kifizetések vállalkozói </w:t>
      </w:r>
      <w:r w:rsidRPr="00C92578">
        <w:t>számlá</w:t>
      </w:r>
      <w:r>
        <w:t>inak</w:t>
      </w:r>
      <w:r w:rsidRPr="00C92578">
        <w:t xml:space="preserve"> </w:t>
      </w:r>
      <w:r>
        <w:t>pénzügyi teljesítéséhez szükséges</w:t>
      </w:r>
      <w:r w:rsidRPr="00C92578">
        <w:t xml:space="preserve"> </w:t>
      </w:r>
      <w:r>
        <w:t>ön</w:t>
      </w:r>
      <w:r w:rsidRPr="00C92578">
        <w:t>részt és a számla ÁFA tartalmát</w:t>
      </w:r>
      <w:r w:rsidRPr="00F51DD5">
        <w:t xml:space="preserve"> </w:t>
      </w:r>
      <w:r>
        <w:t>(a</w:t>
      </w:r>
      <w:r w:rsidRPr="00C92578">
        <w:t xml:space="preserve"> Főváros a pályázati kifizetéseknél a szállítói kifizetést választotta), valamint </w:t>
      </w:r>
      <w:r>
        <w:t xml:space="preserve">a saját forrásai terhére </w:t>
      </w:r>
      <w:r w:rsidRPr="00C92578">
        <w:t xml:space="preserve">megfizeti </w:t>
      </w:r>
      <w:r>
        <w:t>a projekt</w:t>
      </w:r>
      <w:r w:rsidRPr="00C92578">
        <w:t xml:space="preserve"> nem támogatott költsége</w:t>
      </w:r>
      <w:r>
        <w:t>i</w:t>
      </w:r>
      <w:r w:rsidRPr="00C92578">
        <w:t>t</w:t>
      </w:r>
      <w:r>
        <w:t>,</w:t>
      </w:r>
    </w:p>
    <w:p w:rsidR="006C75AB" w:rsidRPr="00C92578" w:rsidRDefault="006C75AB" w:rsidP="009A5E33">
      <w:pPr>
        <w:jc w:val="both"/>
      </w:pPr>
      <w:r>
        <w:t>- a jogszabályokban, a támogatási előírásokban és a támogatási szerződésben előírt módon elszámol a projekt megvalósításához nyújtott támogatással a támogató felé.</w:t>
      </w:r>
    </w:p>
    <w:p w:rsidR="006C75AB" w:rsidRPr="00C92578" w:rsidRDefault="006C75AB" w:rsidP="009A5E33"/>
    <w:p w:rsidR="006C75AB" w:rsidRPr="00DB3021" w:rsidRDefault="006C75AB" w:rsidP="009A5E33">
      <w:pPr>
        <w:rPr>
          <w:b/>
          <w:bCs/>
        </w:rPr>
      </w:pPr>
      <w:r w:rsidRPr="00DB3021">
        <w:rPr>
          <w:b/>
          <w:bCs/>
        </w:rPr>
        <w:t xml:space="preserve">2. A kifizetések tervezett éves eloszlása  </w:t>
      </w:r>
    </w:p>
    <w:p w:rsidR="006C75AB" w:rsidRDefault="006C75AB" w:rsidP="009A5E33"/>
    <w:p w:rsidR="006C75AB" w:rsidRDefault="006C75AB" w:rsidP="009A5E33">
      <w:pPr>
        <w:jc w:val="both"/>
      </w:pPr>
      <w:r w:rsidRPr="00C92578">
        <w:t xml:space="preserve">A beruházás intézkedési tervét és ütemtervét </w:t>
      </w:r>
      <w:r>
        <w:t>a BKISZ projekt második fordulóban benyújtott</w:t>
      </w:r>
      <w:r w:rsidRPr="00C92578">
        <w:t xml:space="preserve"> RMT</w:t>
      </w:r>
      <w:r>
        <w:t>-jének</w:t>
      </w:r>
      <w:r w:rsidRPr="00C92578">
        <w:t xml:space="preserve"> 8. fejezete tartalmazza. A konkrét </w:t>
      </w:r>
      <w:r>
        <w:t xml:space="preserve">fizetési </w:t>
      </w:r>
      <w:r w:rsidRPr="00C92578">
        <w:t xml:space="preserve">ütemezés a BKISZ </w:t>
      </w:r>
      <w:r>
        <w:t>projekt t</w:t>
      </w:r>
      <w:r w:rsidRPr="00C92578">
        <w:t xml:space="preserve">ámogatási </w:t>
      </w:r>
      <w:r>
        <w:t>s</w:t>
      </w:r>
      <w:r w:rsidRPr="00C92578">
        <w:t>zerződésében</w:t>
      </w:r>
      <w:r>
        <w:t xml:space="preserve"> és az építési szerződésben</w:t>
      </w:r>
      <w:r w:rsidRPr="00C92578">
        <w:t xml:space="preserve"> megfogalmazottak</w:t>
      </w:r>
      <w:r>
        <w:t>,</w:t>
      </w:r>
      <w:r w:rsidRPr="00C92578">
        <w:t xml:space="preserve"> </w:t>
      </w:r>
      <w:r>
        <w:t xml:space="preserve">a munkák előrehaladása </w:t>
      </w:r>
      <w:r w:rsidRPr="00C92578">
        <w:t xml:space="preserve">és a vállalkozók által benyújtott számlák </w:t>
      </w:r>
      <w:r>
        <w:t xml:space="preserve">pénzügyi ütemezése </w:t>
      </w:r>
      <w:r w:rsidRPr="00C92578">
        <w:t>függvényében változhat.</w:t>
      </w:r>
    </w:p>
    <w:p w:rsidR="006C75AB" w:rsidRDefault="006C75AB" w:rsidP="009A5E33"/>
    <w:p w:rsidR="006C75AB" w:rsidRDefault="006C75AB" w:rsidP="009A5E33"/>
    <w:p w:rsidR="006C75AB" w:rsidRPr="00C92578" w:rsidRDefault="006C75AB" w:rsidP="009A5E33"/>
    <w:tbl>
      <w:tblPr>
        <w:tblW w:w="9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1778"/>
        <w:gridCol w:w="1671"/>
        <w:gridCol w:w="1671"/>
        <w:gridCol w:w="1720"/>
      </w:tblGrid>
      <w:tr w:rsidR="006C75AB" w:rsidRPr="00C92578">
        <w:trPr>
          <w:trHeight w:val="278"/>
        </w:trPr>
        <w:tc>
          <w:tcPr>
            <w:tcW w:w="2520" w:type="dxa"/>
          </w:tcPr>
          <w:p w:rsidR="006C75AB" w:rsidRPr="00C92578" w:rsidRDefault="006C75AB" w:rsidP="00465A16">
            <w:r>
              <w:t>Optimista változat</w:t>
            </w:r>
          </w:p>
        </w:tc>
        <w:tc>
          <w:tcPr>
            <w:tcW w:w="1778" w:type="dxa"/>
          </w:tcPr>
          <w:p w:rsidR="006C75AB" w:rsidRPr="00C92578" w:rsidRDefault="006C75AB" w:rsidP="00465A16">
            <w:r w:rsidRPr="00C92578">
              <w:t>2013. év</w:t>
            </w:r>
          </w:p>
        </w:tc>
        <w:tc>
          <w:tcPr>
            <w:tcW w:w="1671" w:type="dxa"/>
          </w:tcPr>
          <w:p w:rsidR="006C75AB" w:rsidRPr="00C92578" w:rsidRDefault="006C75AB" w:rsidP="00465A16">
            <w:r w:rsidRPr="00C92578">
              <w:t xml:space="preserve">2014. év </w:t>
            </w:r>
          </w:p>
        </w:tc>
        <w:tc>
          <w:tcPr>
            <w:tcW w:w="1671" w:type="dxa"/>
          </w:tcPr>
          <w:p w:rsidR="006C75AB" w:rsidRPr="00C92578" w:rsidRDefault="006C75AB" w:rsidP="00465A16">
            <w:r w:rsidRPr="00C92578">
              <w:t>2015. év</w:t>
            </w:r>
          </w:p>
        </w:tc>
        <w:tc>
          <w:tcPr>
            <w:tcW w:w="1720" w:type="dxa"/>
          </w:tcPr>
          <w:p w:rsidR="006C75AB" w:rsidRPr="00C92578" w:rsidRDefault="006C75AB" w:rsidP="00465A16">
            <w:r>
              <w:t>Összesen</w:t>
            </w:r>
          </w:p>
        </w:tc>
      </w:tr>
      <w:tr w:rsidR="006C75AB" w:rsidRPr="00C92578">
        <w:trPr>
          <w:trHeight w:val="1784"/>
        </w:trPr>
        <w:tc>
          <w:tcPr>
            <w:tcW w:w="2520" w:type="dxa"/>
          </w:tcPr>
          <w:p w:rsidR="006C75AB" w:rsidRPr="00C92578" w:rsidRDefault="006C75AB" w:rsidP="00465A16">
            <w:pPr>
              <w:jc w:val="both"/>
            </w:pPr>
            <w:r w:rsidRPr="00C92578">
              <w:t xml:space="preserve">A </w:t>
            </w:r>
            <w:r>
              <w:t>K</w:t>
            </w:r>
            <w:r w:rsidRPr="00C92578">
              <w:t xml:space="preserve">erületet érintő hálózatfejlesztési elemek teljes elszámolható nettó építési becsült költségeinek </w:t>
            </w:r>
            <w:r>
              <w:t>6</w:t>
            </w:r>
            <w:r w:rsidRPr="00C92578">
              <w:t xml:space="preserve">%-a </w:t>
            </w:r>
          </w:p>
        </w:tc>
        <w:tc>
          <w:tcPr>
            <w:tcW w:w="1778" w:type="dxa"/>
            <w:vAlign w:val="center"/>
          </w:tcPr>
          <w:p w:rsidR="006C75AB" w:rsidRDefault="006C75AB" w:rsidP="00465A16">
            <w:pPr>
              <w:jc w:val="both"/>
            </w:pPr>
          </w:p>
          <w:p w:rsidR="006C75AB" w:rsidRDefault="006C75AB" w:rsidP="00465A16">
            <w:pPr>
              <w:jc w:val="both"/>
            </w:pPr>
            <w:r>
              <w:t>32 047 091 Ft</w:t>
            </w:r>
          </w:p>
          <w:p w:rsidR="006C75AB" w:rsidRPr="00C92578" w:rsidRDefault="006C75AB" w:rsidP="002B6D10">
            <w:pPr>
              <w:jc w:val="both"/>
            </w:pPr>
          </w:p>
        </w:tc>
        <w:tc>
          <w:tcPr>
            <w:tcW w:w="1671" w:type="dxa"/>
            <w:vAlign w:val="center"/>
          </w:tcPr>
          <w:p w:rsidR="006C75AB" w:rsidRDefault="006C75AB" w:rsidP="00465A16">
            <w:pPr>
              <w:jc w:val="both"/>
            </w:pPr>
          </w:p>
          <w:p w:rsidR="006C75AB" w:rsidRDefault="006C75AB" w:rsidP="00465A16">
            <w:pPr>
              <w:jc w:val="both"/>
            </w:pPr>
            <w:r>
              <w:t>30 790 343 Ft</w:t>
            </w:r>
          </w:p>
          <w:p w:rsidR="006C75AB" w:rsidRPr="00C92578" w:rsidRDefault="006C75AB" w:rsidP="002B6D10">
            <w:pPr>
              <w:jc w:val="both"/>
            </w:pPr>
          </w:p>
        </w:tc>
        <w:tc>
          <w:tcPr>
            <w:tcW w:w="1671" w:type="dxa"/>
            <w:vAlign w:val="center"/>
          </w:tcPr>
          <w:p w:rsidR="006C75AB" w:rsidRDefault="006C75AB" w:rsidP="00465A16">
            <w:pPr>
              <w:jc w:val="both"/>
            </w:pPr>
          </w:p>
          <w:p w:rsidR="006C75AB" w:rsidRDefault="006C75AB" w:rsidP="00465A16">
            <w:pPr>
              <w:jc w:val="both"/>
            </w:pPr>
          </w:p>
          <w:p w:rsidR="006C75AB" w:rsidRPr="00C92578" w:rsidRDefault="006C75AB" w:rsidP="00465A16"/>
        </w:tc>
        <w:tc>
          <w:tcPr>
            <w:tcW w:w="1720" w:type="dxa"/>
          </w:tcPr>
          <w:p w:rsidR="006C75AB" w:rsidRDefault="006C75AB" w:rsidP="006B6B2E">
            <w:pPr>
              <w:jc w:val="both"/>
            </w:pPr>
          </w:p>
          <w:p w:rsidR="006C75AB" w:rsidRDefault="006C75AB" w:rsidP="006B6B2E">
            <w:pPr>
              <w:jc w:val="both"/>
            </w:pPr>
          </w:p>
          <w:p w:rsidR="006C75AB" w:rsidRDefault="006C75AB" w:rsidP="006B6B2E">
            <w:pPr>
              <w:jc w:val="both"/>
            </w:pPr>
          </w:p>
          <w:p w:rsidR="006C75AB" w:rsidRDefault="006C75AB" w:rsidP="006B6B2E">
            <w:pPr>
              <w:jc w:val="both"/>
            </w:pPr>
            <w:r>
              <w:t>62 837 434 Ft</w:t>
            </w:r>
          </w:p>
          <w:p w:rsidR="006C75AB" w:rsidRPr="00E36787" w:rsidRDefault="006C75AB" w:rsidP="002B6D10">
            <w:pPr>
              <w:jc w:val="both"/>
            </w:pPr>
          </w:p>
        </w:tc>
      </w:tr>
    </w:tbl>
    <w:p w:rsidR="006C75AB" w:rsidRDefault="006C75AB" w:rsidP="009A5E33"/>
    <w:p w:rsidR="006C75AB" w:rsidRDefault="006C75AB" w:rsidP="009A5E33"/>
    <w:p w:rsidR="006C75AB" w:rsidRPr="00C92578" w:rsidRDefault="006C75AB" w:rsidP="009A5E33">
      <w:r>
        <w:br w:type="page"/>
      </w:r>
    </w:p>
    <w:tbl>
      <w:tblPr>
        <w:tblW w:w="9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1778"/>
        <w:gridCol w:w="1671"/>
        <w:gridCol w:w="1671"/>
        <w:gridCol w:w="1720"/>
      </w:tblGrid>
      <w:tr w:rsidR="006C75AB" w:rsidRPr="00C92578" w:rsidTr="000C592F">
        <w:trPr>
          <w:trHeight w:val="278"/>
        </w:trPr>
        <w:tc>
          <w:tcPr>
            <w:tcW w:w="2520" w:type="dxa"/>
          </w:tcPr>
          <w:p w:rsidR="006C75AB" w:rsidRPr="00C92578" w:rsidRDefault="006C75AB" w:rsidP="000C592F">
            <w:r>
              <w:t>Pesszimista változat</w:t>
            </w:r>
          </w:p>
        </w:tc>
        <w:tc>
          <w:tcPr>
            <w:tcW w:w="1778" w:type="dxa"/>
          </w:tcPr>
          <w:p w:rsidR="006C75AB" w:rsidRPr="00C92578" w:rsidRDefault="006C75AB" w:rsidP="000C592F">
            <w:r w:rsidRPr="00C92578">
              <w:t>2013. év</w:t>
            </w:r>
          </w:p>
        </w:tc>
        <w:tc>
          <w:tcPr>
            <w:tcW w:w="1671" w:type="dxa"/>
          </w:tcPr>
          <w:p w:rsidR="006C75AB" w:rsidRPr="00C92578" w:rsidRDefault="006C75AB" w:rsidP="000C592F">
            <w:r w:rsidRPr="00C92578">
              <w:t xml:space="preserve">2014. év </w:t>
            </w:r>
          </w:p>
        </w:tc>
        <w:tc>
          <w:tcPr>
            <w:tcW w:w="1671" w:type="dxa"/>
          </w:tcPr>
          <w:p w:rsidR="006C75AB" w:rsidRPr="00C92578" w:rsidRDefault="006C75AB" w:rsidP="000C592F">
            <w:r w:rsidRPr="00C92578">
              <w:t>2015. év</w:t>
            </w:r>
          </w:p>
        </w:tc>
        <w:tc>
          <w:tcPr>
            <w:tcW w:w="1720" w:type="dxa"/>
          </w:tcPr>
          <w:p w:rsidR="006C75AB" w:rsidRPr="00C92578" w:rsidRDefault="006C75AB" w:rsidP="000C592F">
            <w:r>
              <w:t>Összesen</w:t>
            </w:r>
          </w:p>
        </w:tc>
      </w:tr>
      <w:tr w:rsidR="006C75AB" w:rsidRPr="00C92578" w:rsidTr="000C592F">
        <w:trPr>
          <w:trHeight w:val="1784"/>
        </w:trPr>
        <w:tc>
          <w:tcPr>
            <w:tcW w:w="2520" w:type="dxa"/>
          </w:tcPr>
          <w:p w:rsidR="006C75AB" w:rsidRPr="00C92578" w:rsidRDefault="006C75AB" w:rsidP="000C592F">
            <w:pPr>
              <w:jc w:val="both"/>
            </w:pPr>
            <w:r w:rsidRPr="00C92578">
              <w:t xml:space="preserve">A </w:t>
            </w:r>
            <w:r>
              <w:t>K</w:t>
            </w:r>
            <w:r w:rsidRPr="00C92578">
              <w:t xml:space="preserve">erületet érintő hálózatfejlesztési elemek teljes elszámolható nettó építési becsült költségeinek </w:t>
            </w:r>
            <w:r>
              <w:t>6</w:t>
            </w:r>
            <w:r w:rsidRPr="00C92578">
              <w:t xml:space="preserve">%-a </w:t>
            </w:r>
          </w:p>
        </w:tc>
        <w:tc>
          <w:tcPr>
            <w:tcW w:w="1778" w:type="dxa"/>
            <w:vAlign w:val="center"/>
          </w:tcPr>
          <w:p w:rsidR="006C75AB" w:rsidRDefault="006C75AB" w:rsidP="000C592F">
            <w:pPr>
              <w:jc w:val="both"/>
            </w:pPr>
          </w:p>
          <w:p w:rsidR="006C75AB" w:rsidRPr="00C92578" w:rsidRDefault="006C75AB" w:rsidP="000C592F">
            <w:pPr>
              <w:jc w:val="both"/>
            </w:pPr>
            <w:r>
              <w:t xml:space="preserve">23 249 850 </w:t>
            </w:r>
            <w:r w:rsidRPr="00C92578">
              <w:t>Ft</w:t>
            </w:r>
          </w:p>
          <w:p w:rsidR="006C75AB" w:rsidRPr="00C92578" w:rsidRDefault="006C75AB" w:rsidP="000C592F"/>
        </w:tc>
        <w:tc>
          <w:tcPr>
            <w:tcW w:w="1671" w:type="dxa"/>
            <w:vAlign w:val="center"/>
          </w:tcPr>
          <w:p w:rsidR="006C75AB" w:rsidRDefault="006C75AB" w:rsidP="000C592F">
            <w:pPr>
              <w:jc w:val="both"/>
            </w:pPr>
          </w:p>
          <w:p w:rsidR="006C75AB" w:rsidRPr="00C92578" w:rsidRDefault="006C75AB" w:rsidP="000C592F">
            <w:pPr>
              <w:jc w:val="both"/>
            </w:pPr>
            <w:r>
              <w:t xml:space="preserve">30 790 343 </w:t>
            </w:r>
            <w:r w:rsidRPr="00C92578">
              <w:t>Ft</w:t>
            </w:r>
          </w:p>
          <w:p w:rsidR="006C75AB" w:rsidRPr="00C92578" w:rsidRDefault="006C75AB" w:rsidP="000C592F"/>
        </w:tc>
        <w:tc>
          <w:tcPr>
            <w:tcW w:w="1671" w:type="dxa"/>
            <w:vAlign w:val="center"/>
          </w:tcPr>
          <w:p w:rsidR="006C75AB" w:rsidRDefault="006C75AB" w:rsidP="000C592F">
            <w:pPr>
              <w:jc w:val="both"/>
            </w:pPr>
          </w:p>
          <w:p w:rsidR="006C75AB" w:rsidRPr="00C92578" w:rsidRDefault="006C75AB" w:rsidP="000C592F">
            <w:pPr>
              <w:jc w:val="both"/>
            </w:pPr>
            <w:r>
              <w:t xml:space="preserve">8 797 241 </w:t>
            </w:r>
            <w:r w:rsidRPr="00C92578">
              <w:t>Ft</w:t>
            </w:r>
          </w:p>
          <w:p w:rsidR="006C75AB" w:rsidRPr="00C92578" w:rsidRDefault="006C75AB" w:rsidP="000C592F"/>
        </w:tc>
        <w:tc>
          <w:tcPr>
            <w:tcW w:w="1720" w:type="dxa"/>
          </w:tcPr>
          <w:p w:rsidR="006C75AB" w:rsidRDefault="006C75AB" w:rsidP="000C592F">
            <w:pPr>
              <w:jc w:val="both"/>
            </w:pPr>
          </w:p>
          <w:p w:rsidR="006C75AB" w:rsidRDefault="006C75AB" w:rsidP="000C592F">
            <w:pPr>
              <w:jc w:val="both"/>
            </w:pPr>
          </w:p>
          <w:p w:rsidR="006C75AB" w:rsidRDefault="006C75AB" w:rsidP="000C592F">
            <w:pPr>
              <w:jc w:val="both"/>
            </w:pPr>
          </w:p>
          <w:p w:rsidR="006C75AB" w:rsidRPr="00C92578" w:rsidRDefault="006C75AB" w:rsidP="000C592F">
            <w:pPr>
              <w:jc w:val="both"/>
            </w:pPr>
            <w:r>
              <w:t xml:space="preserve">62 837 434 </w:t>
            </w:r>
            <w:r w:rsidRPr="00C92578">
              <w:t>Ft</w:t>
            </w:r>
          </w:p>
          <w:p w:rsidR="006C75AB" w:rsidRPr="00E36787" w:rsidRDefault="006C75AB" w:rsidP="000C592F">
            <w:pPr>
              <w:jc w:val="both"/>
            </w:pPr>
          </w:p>
        </w:tc>
      </w:tr>
    </w:tbl>
    <w:p w:rsidR="006C75AB" w:rsidRPr="00C92578" w:rsidRDefault="006C75AB" w:rsidP="002B6D10"/>
    <w:p w:rsidR="006C75AB" w:rsidRPr="009A5E33" w:rsidRDefault="006C75AB" w:rsidP="009A5E33">
      <w:pPr>
        <w:jc w:val="both"/>
      </w:pPr>
    </w:p>
    <w:p w:rsidR="006C75AB" w:rsidRPr="008245F2" w:rsidRDefault="006C75AB" w:rsidP="008245F2">
      <w:pPr>
        <w:jc w:val="both"/>
      </w:pPr>
    </w:p>
    <w:sectPr w:rsidR="006C75AB" w:rsidRPr="008245F2" w:rsidSect="00E21CA2">
      <w:footerReference w:type="default" r:id="rId7"/>
      <w:pgSz w:w="11906" w:h="16838"/>
      <w:pgMar w:top="1417" w:right="1417"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AB" w:rsidRDefault="006C75AB">
      <w:r>
        <w:separator/>
      </w:r>
    </w:p>
  </w:endnote>
  <w:endnote w:type="continuationSeparator" w:id="1">
    <w:p w:rsidR="006C75AB" w:rsidRDefault="006C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AB" w:rsidRDefault="006C75AB" w:rsidP="007129C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C75AB" w:rsidRDefault="006C75AB" w:rsidP="00E21C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AB" w:rsidRDefault="006C75AB">
      <w:r>
        <w:separator/>
      </w:r>
    </w:p>
  </w:footnote>
  <w:footnote w:type="continuationSeparator" w:id="1">
    <w:p w:rsidR="006C75AB" w:rsidRDefault="006C7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07C2"/>
    <w:multiLevelType w:val="hybridMultilevel"/>
    <w:tmpl w:val="392A5F4E"/>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747E67E9"/>
    <w:multiLevelType w:val="multilevel"/>
    <w:tmpl w:val="8F4860B2"/>
    <w:lvl w:ilvl="0">
      <w:start w:val="6"/>
      <w:numFmt w:val="decimal"/>
      <w:lvlText w:val="%1"/>
      <w:lvlJc w:val="left"/>
      <w:pPr>
        <w:tabs>
          <w:tab w:val="num" w:pos="4827"/>
        </w:tabs>
        <w:ind w:left="4827" w:hanging="432"/>
      </w:pPr>
      <w:rPr>
        <w:rFonts w:hint="default"/>
        <w:b/>
        <w:bCs/>
        <w:i w:val="0"/>
        <w:iCs w:val="0"/>
        <w:color w:val="auto"/>
        <w:sz w:val="24"/>
        <w:szCs w:val="24"/>
      </w:rPr>
    </w:lvl>
    <w:lvl w:ilvl="1">
      <w:start w:val="1"/>
      <w:numFmt w:val="decimal"/>
      <w:lvlText w:val="%1.%2"/>
      <w:lvlJc w:val="left"/>
      <w:pPr>
        <w:tabs>
          <w:tab w:val="num" w:pos="4971"/>
        </w:tabs>
        <w:ind w:left="4971" w:hanging="576"/>
      </w:pPr>
      <w:rPr>
        <w:rFonts w:hint="default"/>
        <w:b/>
        <w:bCs/>
        <w:i w:val="0"/>
        <w:iCs w:val="0"/>
        <w:color w:val="auto"/>
        <w:sz w:val="24"/>
        <w:szCs w:val="24"/>
      </w:rPr>
    </w:lvl>
    <w:lvl w:ilvl="2">
      <w:start w:val="1"/>
      <w:numFmt w:val="decimal"/>
      <w:lvlText w:val="%1.%2.%3"/>
      <w:lvlJc w:val="left"/>
      <w:pPr>
        <w:tabs>
          <w:tab w:val="num" w:pos="1004"/>
        </w:tabs>
        <w:ind w:left="1004" w:hanging="720"/>
      </w:pPr>
      <w:rPr>
        <w:rFonts w:hint="default"/>
        <w:b w:val="0"/>
        <w:bCs w:val="0"/>
        <w:i/>
        <w:iCs/>
        <w:color w:val="auto"/>
        <w:sz w:val="20"/>
        <w:szCs w:val="20"/>
      </w:rPr>
    </w:lvl>
    <w:lvl w:ilvl="3">
      <w:start w:val="1"/>
      <w:numFmt w:val="decimal"/>
      <w:lvlText w:val="%1.%2.%3.%4"/>
      <w:lvlJc w:val="left"/>
      <w:pPr>
        <w:tabs>
          <w:tab w:val="num" w:pos="5259"/>
        </w:tabs>
        <w:ind w:left="5259" w:hanging="864"/>
      </w:pPr>
      <w:rPr>
        <w:rFonts w:ascii="Verdana" w:hAnsi="Verdana" w:cs="Verdana"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4">
      <w:start w:val="1"/>
      <w:numFmt w:val="decimal"/>
      <w:lvlText w:val="%1.%2.%3.%4.%5"/>
      <w:lvlJc w:val="left"/>
      <w:pPr>
        <w:tabs>
          <w:tab w:val="num" w:pos="5403"/>
        </w:tabs>
        <w:ind w:left="5403" w:hanging="1008"/>
      </w:pPr>
      <w:rPr>
        <w:rFonts w:hint="default"/>
        <w:b w:val="0"/>
        <w:bCs w:val="0"/>
        <w:i/>
        <w:iCs/>
        <w:caps w:val="0"/>
        <w:strike w:val="0"/>
        <w:dstrike w:val="0"/>
        <w:vanish w:val="0"/>
        <w:color w:val="auto"/>
        <w:sz w:val="22"/>
        <w:szCs w:val="22"/>
        <w:vertAlign w:val="baseline"/>
      </w:rPr>
    </w:lvl>
    <w:lvl w:ilvl="5">
      <w:start w:val="1"/>
      <w:numFmt w:val="decimal"/>
      <w:lvlText w:val="%1.%2.%3.%4.%5.%6"/>
      <w:lvlJc w:val="left"/>
      <w:pPr>
        <w:tabs>
          <w:tab w:val="num" w:pos="5547"/>
        </w:tabs>
        <w:ind w:left="5547" w:hanging="1152"/>
      </w:pPr>
      <w:rPr>
        <w:rFonts w:hint="default"/>
        <w:b w:val="0"/>
        <w:bCs w:val="0"/>
        <w:i w:val="0"/>
        <w:iCs w:val="0"/>
        <w:sz w:val="20"/>
        <w:szCs w:val="20"/>
      </w:rPr>
    </w:lvl>
    <w:lvl w:ilvl="6">
      <w:start w:val="1"/>
      <w:numFmt w:val="decimal"/>
      <w:lvlText w:val="%1.%2.%3.%4.%5.%6.%7"/>
      <w:lvlJc w:val="left"/>
      <w:pPr>
        <w:tabs>
          <w:tab w:val="num" w:pos="5691"/>
        </w:tabs>
        <w:ind w:left="5691" w:hanging="1296"/>
      </w:pPr>
      <w:rPr>
        <w:rFonts w:hint="default"/>
        <w:b w:val="0"/>
        <w:bCs w:val="0"/>
        <w:i w:val="0"/>
        <w:iCs w:val="0"/>
        <w:sz w:val="20"/>
        <w:szCs w:val="20"/>
      </w:rPr>
    </w:lvl>
    <w:lvl w:ilvl="7">
      <w:start w:val="1"/>
      <w:numFmt w:val="decimal"/>
      <w:lvlText w:val="%1.%2.%3.%4.%5.%6.%7.%8"/>
      <w:lvlJc w:val="left"/>
      <w:pPr>
        <w:tabs>
          <w:tab w:val="num" w:pos="5835"/>
        </w:tabs>
        <w:ind w:left="5835" w:hanging="1440"/>
      </w:pPr>
      <w:rPr>
        <w:rFonts w:hint="default"/>
      </w:rPr>
    </w:lvl>
    <w:lvl w:ilvl="8">
      <w:start w:val="1"/>
      <w:numFmt w:val="decimal"/>
      <w:lvlText w:val="%1.%2.%3.%4.%5.%6.%7.%8.%9"/>
      <w:lvlJc w:val="left"/>
      <w:pPr>
        <w:tabs>
          <w:tab w:val="num" w:pos="5979"/>
        </w:tabs>
        <w:ind w:left="5979"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F3D"/>
    <w:rsid w:val="000004CF"/>
    <w:rsid w:val="00000B16"/>
    <w:rsid w:val="000306DD"/>
    <w:rsid w:val="00035751"/>
    <w:rsid w:val="000B6166"/>
    <w:rsid w:val="000C592F"/>
    <w:rsid w:val="000E2C20"/>
    <w:rsid w:val="000E4A2A"/>
    <w:rsid w:val="00124689"/>
    <w:rsid w:val="00162E93"/>
    <w:rsid w:val="00165761"/>
    <w:rsid w:val="00181FD3"/>
    <w:rsid w:val="001A4C70"/>
    <w:rsid w:val="001B2F55"/>
    <w:rsid w:val="001B638D"/>
    <w:rsid w:val="001B7DE4"/>
    <w:rsid w:val="001C0971"/>
    <w:rsid w:val="001F5EAA"/>
    <w:rsid w:val="0022708B"/>
    <w:rsid w:val="00247CF4"/>
    <w:rsid w:val="002507CD"/>
    <w:rsid w:val="00262A2C"/>
    <w:rsid w:val="00272143"/>
    <w:rsid w:val="0027359A"/>
    <w:rsid w:val="002946CC"/>
    <w:rsid w:val="002B6D10"/>
    <w:rsid w:val="002C3C8E"/>
    <w:rsid w:val="002E071A"/>
    <w:rsid w:val="002E1806"/>
    <w:rsid w:val="00300237"/>
    <w:rsid w:val="00320B64"/>
    <w:rsid w:val="00331E0C"/>
    <w:rsid w:val="00344267"/>
    <w:rsid w:val="00344296"/>
    <w:rsid w:val="00344381"/>
    <w:rsid w:val="003624C5"/>
    <w:rsid w:val="003A2F3D"/>
    <w:rsid w:val="003B04B9"/>
    <w:rsid w:val="003B22BB"/>
    <w:rsid w:val="004028F2"/>
    <w:rsid w:val="00434B37"/>
    <w:rsid w:val="00443E6E"/>
    <w:rsid w:val="00444405"/>
    <w:rsid w:val="004618D0"/>
    <w:rsid w:val="004655C0"/>
    <w:rsid w:val="00465A16"/>
    <w:rsid w:val="00480768"/>
    <w:rsid w:val="0049009E"/>
    <w:rsid w:val="004938F4"/>
    <w:rsid w:val="004A1FC6"/>
    <w:rsid w:val="004D453A"/>
    <w:rsid w:val="004F5136"/>
    <w:rsid w:val="004F58BD"/>
    <w:rsid w:val="005057AD"/>
    <w:rsid w:val="00553CFB"/>
    <w:rsid w:val="005725A6"/>
    <w:rsid w:val="0059740F"/>
    <w:rsid w:val="005B101F"/>
    <w:rsid w:val="005B612B"/>
    <w:rsid w:val="005C3663"/>
    <w:rsid w:val="005F3049"/>
    <w:rsid w:val="005F4EF3"/>
    <w:rsid w:val="00611373"/>
    <w:rsid w:val="00613A7B"/>
    <w:rsid w:val="00625C8E"/>
    <w:rsid w:val="00647727"/>
    <w:rsid w:val="00663B80"/>
    <w:rsid w:val="006671E9"/>
    <w:rsid w:val="006A6AC4"/>
    <w:rsid w:val="006B3B6E"/>
    <w:rsid w:val="006B6B2E"/>
    <w:rsid w:val="006C75AB"/>
    <w:rsid w:val="007129C6"/>
    <w:rsid w:val="007467D6"/>
    <w:rsid w:val="00757399"/>
    <w:rsid w:val="00770751"/>
    <w:rsid w:val="0078292B"/>
    <w:rsid w:val="007A63D5"/>
    <w:rsid w:val="007B7EF3"/>
    <w:rsid w:val="007C4EFD"/>
    <w:rsid w:val="008245F2"/>
    <w:rsid w:val="00834F28"/>
    <w:rsid w:val="00841A83"/>
    <w:rsid w:val="00842C91"/>
    <w:rsid w:val="0084432C"/>
    <w:rsid w:val="008463AA"/>
    <w:rsid w:val="008653E6"/>
    <w:rsid w:val="00873154"/>
    <w:rsid w:val="008858BA"/>
    <w:rsid w:val="008D356E"/>
    <w:rsid w:val="008F129D"/>
    <w:rsid w:val="00926E94"/>
    <w:rsid w:val="00927966"/>
    <w:rsid w:val="00933A38"/>
    <w:rsid w:val="009369FB"/>
    <w:rsid w:val="0095392D"/>
    <w:rsid w:val="00997638"/>
    <w:rsid w:val="009A5E33"/>
    <w:rsid w:val="009A61D9"/>
    <w:rsid w:val="009B019A"/>
    <w:rsid w:val="009B50EE"/>
    <w:rsid w:val="009C74CE"/>
    <w:rsid w:val="009D420C"/>
    <w:rsid w:val="00A035FB"/>
    <w:rsid w:val="00A15640"/>
    <w:rsid w:val="00A70FEC"/>
    <w:rsid w:val="00A741A4"/>
    <w:rsid w:val="00A83809"/>
    <w:rsid w:val="00AA63A1"/>
    <w:rsid w:val="00AB2E0B"/>
    <w:rsid w:val="00AD672F"/>
    <w:rsid w:val="00AE2A0E"/>
    <w:rsid w:val="00B942FD"/>
    <w:rsid w:val="00BA2D30"/>
    <w:rsid w:val="00BA4379"/>
    <w:rsid w:val="00BB6AB0"/>
    <w:rsid w:val="00BC32D4"/>
    <w:rsid w:val="00BC6AA4"/>
    <w:rsid w:val="00C17DC1"/>
    <w:rsid w:val="00C25C99"/>
    <w:rsid w:val="00C55CC8"/>
    <w:rsid w:val="00C77BE9"/>
    <w:rsid w:val="00C92578"/>
    <w:rsid w:val="00CB32CF"/>
    <w:rsid w:val="00CE25CB"/>
    <w:rsid w:val="00D646CF"/>
    <w:rsid w:val="00D80540"/>
    <w:rsid w:val="00DB3021"/>
    <w:rsid w:val="00DC3C72"/>
    <w:rsid w:val="00DC6FDA"/>
    <w:rsid w:val="00E07998"/>
    <w:rsid w:val="00E07F78"/>
    <w:rsid w:val="00E1376F"/>
    <w:rsid w:val="00E21CA2"/>
    <w:rsid w:val="00E274C0"/>
    <w:rsid w:val="00E36787"/>
    <w:rsid w:val="00E374BD"/>
    <w:rsid w:val="00E51DE9"/>
    <w:rsid w:val="00E7384C"/>
    <w:rsid w:val="00E822A1"/>
    <w:rsid w:val="00E957E9"/>
    <w:rsid w:val="00F114C1"/>
    <w:rsid w:val="00F42BCB"/>
    <w:rsid w:val="00F50E0E"/>
    <w:rsid w:val="00F51DD5"/>
    <w:rsid w:val="00F52729"/>
    <w:rsid w:val="00F6074E"/>
    <w:rsid w:val="00F746D9"/>
    <w:rsid w:val="00F87FB2"/>
    <w:rsid w:val="00F90A2D"/>
    <w:rsid w:val="00F95B46"/>
    <w:rsid w:val="00F97B02"/>
    <w:rsid w:val="00FB20AC"/>
    <w:rsid w:val="00FB58A2"/>
    <w:rsid w:val="00FD059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72"/>
    <w:rPr>
      <w:sz w:val="24"/>
      <w:szCs w:val="24"/>
    </w:rPr>
  </w:style>
  <w:style w:type="paragraph" w:styleId="Heading2">
    <w:name w:val="heading 2"/>
    <w:aliases w:val="Okean2,_NFÜ,Heading 2 Char,2.1 Heading,Címsor 2 Char Char"/>
    <w:basedOn w:val="Normal"/>
    <w:next w:val="Heading3"/>
    <w:link w:val="Heading2Char1"/>
    <w:uiPriority w:val="99"/>
    <w:qFormat/>
    <w:locked/>
    <w:rsid w:val="002B6D10"/>
    <w:pPr>
      <w:numPr>
        <w:ilvl w:val="1"/>
        <w:numId w:val="7"/>
      </w:numPr>
      <w:tabs>
        <w:tab w:val="left" w:pos="851"/>
      </w:tabs>
      <w:spacing w:before="360" w:after="240" w:line="360" w:lineRule="exact"/>
      <w:ind w:right="567"/>
      <w:jc w:val="both"/>
      <w:outlineLvl w:val="1"/>
    </w:pPr>
    <w:rPr>
      <w:rFonts w:ascii="Verdana" w:hAnsi="Verdana" w:cs="Verdana"/>
      <w:b/>
      <w:bCs/>
      <w:sz w:val="22"/>
      <w:szCs w:val="22"/>
    </w:rPr>
  </w:style>
  <w:style w:type="paragraph" w:styleId="Heading3">
    <w:name w:val="heading 3"/>
    <w:aliases w:val="Okean3,NFÜ,Címsor 3 Char1,Címsor 3 Char Char,Okean3 Char Char,NFÜ Char,Heading 3p,Heading 3 Char,Heading 3p Char,rsd 3"/>
    <w:basedOn w:val="Normal"/>
    <w:next w:val="Normal"/>
    <w:link w:val="Heading3Char2"/>
    <w:uiPriority w:val="99"/>
    <w:qFormat/>
    <w:locked/>
    <w:rsid w:val="002B6D10"/>
    <w:pPr>
      <w:numPr>
        <w:ilvl w:val="2"/>
        <w:numId w:val="7"/>
      </w:numPr>
      <w:tabs>
        <w:tab w:val="left" w:pos="1100"/>
      </w:tabs>
      <w:spacing w:before="240" w:after="240" w:line="360" w:lineRule="exact"/>
      <w:jc w:val="both"/>
      <w:outlineLvl w:val="2"/>
    </w:pPr>
    <w:rPr>
      <w:rFonts w:ascii="Verdana" w:hAnsi="Verdana" w:cs="Verdana"/>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Okean2 Char,_NFÜ Char,Heading 2 Char Char,2.1 Heading Char,Címsor 2 Char Char Char"/>
    <w:basedOn w:val="DefaultParagraphFont"/>
    <w:link w:val="Heading2"/>
    <w:uiPriority w:val="99"/>
    <w:locked/>
    <w:rsid w:val="002B6D10"/>
    <w:rPr>
      <w:rFonts w:ascii="Verdana" w:hAnsi="Verdana" w:cs="Verdana"/>
      <w:b/>
      <w:bCs/>
      <w:sz w:val="24"/>
      <w:szCs w:val="24"/>
      <w:lang w:val="hu-HU" w:eastAsia="hu-HU"/>
    </w:rPr>
  </w:style>
  <w:style w:type="character" w:customStyle="1" w:styleId="Heading3Char1">
    <w:name w:val="Heading 3 Char1"/>
    <w:aliases w:val="Okean3 Char,NFÜ Char1,Címsor 3 Char1 Char,Címsor 3 Char Char Char,Okean3 Char Char Char,NFÜ Char Char,Heading 3p Char1,Heading 3 Char Char,Heading 3p Char Char,rsd 3 Char"/>
    <w:basedOn w:val="DefaultParagraphFont"/>
    <w:link w:val="Heading3"/>
    <w:uiPriority w:val="9"/>
    <w:semiHidden/>
    <w:rsid w:val="00C95974"/>
    <w:rPr>
      <w:rFonts w:asciiTheme="majorHAnsi" w:eastAsiaTheme="majorEastAsia" w:hAnsiTheme="majorHAnsi" w:cstheme="majorBidi"/>
      <w:b/>
      <w:bCs/>
      <w:sz w:val="26"/>
      <w:szCs w:val="26"/>
    </w:rPr>
  </w:style>
  <w:style w:type="paragraph" w:styleId="Footer">
    <w:name w:val="footer"/>
    <w:basedOn w:val="Normal"/>
    <w:link w:val="FooterChar"/>
    <w:uiPriority w:val="99"/>
    <w:rsid w:val="00E21CA2"/>
    <w:pPr>
      <w:tabs>
        <w:tab w:val="center" w:pos="4536"/>
        <w:tab w:val="right" w:pos="9072"/>
      </w:tabs>
    </w:pPr>
  </w:style>
  <w:style w:type="character" w:customStyle="1" w:styleId="FooterChar">
    <w:name w:val="Footer Char"/>
    <w:basedOn w:val="DefaultParagraphFont"/>
    <w:link w:val="Footer"/>
    <w:uiPriority w:val="99"/>
    <w:semiHidden/>
    <w:locked/>
    <w:rsid w:val="00F6074E"/>
    <w:rPr>
      <w:sz w:val="24"/>
      <w:szCs w:val="24"/>
    </w:rPr>
  </w:style>
  <w:style w:type="character" w:styleId="PageNumber">
    <w:name w:val="page number"/>
    <w:basedOn w:val="DefaultParagraphFont"/>
    <w:uiPriority w:val="99"/>
    <w:rsid w:val="00E21CA2"/>
  </w:style>
  <w:style w:type="paragraph" w:customStyle="1" w:styleId="ListParagraph1">
    <w:name w:val="List Paragraph1"/>
    <w:basedOn w:val="Normal"/>
    <w:uiPriority w:val="99"/>
    <w:rsid w:val="008245F2"/>
    <w:pPr>
      <w:spacing w:after="200" w:line="276" w:lineRule="auto"/>
      <w:ind w:left="720"/>
    </w:pPr>
    <w:rPr>
      <w:rFonts w:ascii="Calibri" w:hAnsi="Calibri" w:cs="Calibri"/>
      <w:sz w:val="22"/>
      <w:szCs w:val="22"/>
      <w:lang w:eastAsia="en-US"/>
    </w:rPr>
  </w:style>
  <w:style w:type="character" w:styleId="CommentReference">
    <w:name w:val="annotation reference"/>
    <w:basedOn w:val="DefaultParagraphFont"/>
    <w:uiPriority w:val="99"/>
    <w:semiHidden/>
    <w:rsid w:val="008245F2"/>
    <w:rPr>
      <w:sz w:val="16"/>
      <w:szCs w:val="16"/>
    </w:rPr>
  </w:style>
  <w:style w:type="paragraph" w:styleId="NormalWeb">
    <w:name w:val="Normal (Web)"/>
    <w:basedOn w:val="Normal"/>
    <w:uiPriority w:val="99"/>
    <w:rsid w:val="000E4A2A"/>
    <w:pPr>
      <w:spacing w:before="100" w:beforeAutospacing="1" w:after="100" w:afterAutospacing="1"/>
    </w:pPr>
  </w:style>
  <w:style w:type="character" w:styleId="Hyperlink">
    <w:name w:val="Hyperlink"/>
    <w:basedOn w:val="DefaultParagraphFont"/>
    <w:uiPriority w:val="99"/>
    <w:rsid w:val="000E4A2A"/>
    <w:rPr>
      <w:color w:val="0000FF"/>
      <w:u w:val="single"/>
    </w:rPr>
  </w:style>
  <w:style w:type="paragraph" w:styleId="BodyText">
    <w:name w:val="Body Text"/>
    <w:basedOn w:val="Normal"/>
    <w:link w:val="BodyTextChar"/>
    <w:uiPriority w:val="99"/>
    <w:rsid w:val="0078292B"/>
    <w:pPr>
      <w:jc w:val="both"/>
    </w:pPr>
  </w:style>
  <w:style w:type="character" w:customStyle="1" w:styleId="BodyTextChar">
    <w:name w:val="Body Text Char"/>
    <w:basedOn w:val="DefaultParagraphFont"/>
    <w:link w:val="BodyText"/>
    <w:uiPriority w:val="99"/>
    <w:semiHidden/>
    <w:locked/>
    <w:rsid w:val="0078292B"/>
    <w:rPr>
      <w:sz w:val="24"/>
      <w:szCs w:val="24"/>
      <w:lang w:val="hu-HU" w:eastAsia="hu-HU"/>
    </w:rPr>
  </w:style>
  <w:style w:type="paragraph" w:styleId="BalloonText">
    <w:name w:val="Balloon Text"/>
    <w:basedOn w:val="Normal"/>
    <w:link w:val="BalloonTextChar"/>
    <w:uiPriority w:val="99"/>
    <w:semiHidden/>
    <w:rsid w:val="00D80540"/>
    <w:rPr>
      <w:rFonts w:ascii="Tahoma" w:hAnsi="Tahoma" w:cs="Tahoma"/>
      <w:sz w:val="16"/>
      <w:szCs w:val="16"/>
    </w:rPr>
  </w:style>
  <w:style w:type="character" w:customStyle="1" w:styleId="BalloonTextChar">
    <w:name w:val="Balloon Text Char"/>
    <w:basedOn w:val="DefaultParagraphFont"/>
    <w:link w:val="BalloonText"/>
    <w:uiPriority w:val="99"/>
    <w:locked/>
    <w:rsid w:val="00D80540"/>
    <w:rPr>
      <w:rFonts w:ascii="Tahoma" w:hAnsi="Tahoma" w:cs="Tahoma"/>
      <w:sz w:val="16"/>
      <w:szCs w:val="16"/>
    </w:rPr>
  </w:style>
  <w:style w:type="character" w:customStyle="1" w:styleId="Heading3Char2">
    <w:name w:val="Heading 3 Char2"/>
    <w:aliases w:val="Okean3 Char1,NFÜ Char2,Címsor 3 Char1 Char1,Címsor 3 Char Char Char1,Okean3 Char Char Char1,NFÜ Char Char1,Heading 3p Char2,Heading 3 Char Char1,Heading 3p Char Char1,rsd 3 Char1"/>
    <w:link w:val="Heading3"/>
    <w:uiPriority w:val="99"/>
    <w:locked/>
    <w:rsid w:val="002B6D10"/>
    <w:rPr>
      <w:rFonts w:ascii="Verdana" w:hAnsi="Verdana" w:cs="Verdana"/>
      <w:i/>
      <w:iCs/>
      <w:lang w:val="hu-HU" w:eastAsia="hu-HU"/>
    </w:rPr>
  </w:style>
  <w:style w:type="paragraph" w:styleId="Title">
    <w:name w:val="Title"/>
    <w:basedOn w:val="Normal"/>
    <w:next w:val="Normal"/>
    <w:link w:val="TitleChar"/>
    <w:uiPriority w:val="99"/>
    <w:qFormat/>
    <w:locked/>
    <w:rsid w:val="002B6D10"/>
    <w:pPr>
      <w:pBdr>
        <w:bottom w:val="single" w:sz="8" w:space="4" w:color="4F81BD"/>
      </w:pBdr>
      <w:spacing w:after="300"/>
      <w:jc w:val="both"/>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2B6D10"/>
    <w:rPr>
      <w:rFonts w:ascii="Cambria" w:hAnsi="Cambria" w:cs="Cambria"/>
      <w:color w:val="17365D"/>
      <w:spacing w:val="5"/>
      <w:kern w:val="28"/>
      <w:sz w:val="52"/>
      <w:szCs w:val="52"/>
      <w:lang w:val="hu-HU" w:eastAsia="hu-HU"/>
    </w:rPr>
  </w:style>
</w:styles>
</file>

<file path=word/webSettings.xml><?xml version="1.0" encoding="utf-8"?>
<w:webSettings xmlns:r="http://schemas.openxmlformats.org/officeDocument/2006/relationships" xmlns:w="http://schemas.openxmlformats.org/wordprocessingml/2006/main">
  <w:divs>
    <w:div w:id="1970819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15</Pages>
  <Words>4322</Words>
  <Characters>29822</Characters>
  <Application>Microsoft Office Outlook</Application>
  <DocSecurity>0</DocSecurity>
  <Lines>0</Lines>
  <Paragraphs>0</Paragraphs>
  <ScaleCrop>false</ScaleCrop>
  <Company>xp_forever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MEGÁLLAPODÁS</dc:title>
  <dc:subject/>
  <dc:creator>user</dc:creator>
  <cp:keywords/>
  <dc:description/>
  <cp:lastModifiedBy>keszei</cp:lastModifiedBy>
  <cp:revision>4</cp:revision>
  <cp:lastPrinted>2013-03-27T09:32:00Z</cp:lastPrinted>
  <dcterms:created xsi:type="dcterms:W3CDTF">2013-03-27T08:53:00Z</dcterms:created>
  <dcterms:modified xsi:type="dcterms:W3CDTF">2013-03-27T10:39:00Z</dcterms:modified>
</cp:coreProperties>
</file>